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9A" w:rsidRPr="0094088B" w:rsidRDefault="00845E9A" w:rsidP="0094088B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94088B">
        <w:rPr>
          <w:rFonts w:cstheme="minorHAnsi"/>
          <w:sz w:val="20"/>
          <w:szCs w:val="20"/>
        </w:rPr>
        <w:t xml:space="preserve">Ostrowiec Świętokrzyski, </w:t>
      </w:r>
      <w:r w:rsidR="00812C02">
        <w:rPr>
          <w:rFonts w:cstheme="minorHAnsi"/>
          <w:sz w:val="20"/>
          <w:szCs w:val="20"/>
        </w:rPr>
        <w:t>14</w:t>
      </w:r>
      <w:r w:rsidRPr="0094088B">
        <w:rPr>
          <w:rFonts w:cstheme="minorHAnsi"/>
          <w:sz w:val="20"/>
          <w:szCs w:val="20"/>
        </w:rPr>
        <w:t>.01.202</w:t>
      </w:r>
      <w:r w:rsidR="00B117D1">
        <w:rPr>
          <w:rFonts w:cstheme="minorHAnsi"/>
          <w:sz w:val="20"/>
          <w:szCs w:val="20"/>
        </w:rPr>
        <w:t>6</w:t>
      </w:r>
      <w:r w:rsidR="00C82709">
        <w:rPr>
          <w:rFonts w:cstheme="minorHAnsi"/>
          <w:sz w:val="20"/>
          <w:szCs w:val="20"/>
        </w:rPr>
        <w:t xml:space="preserve"> r.</w:t>
      </w:r>
    </w:p>
    <w:p w:rsidR="00845E9A" w:rsidRPr="00E85E6F" w:rsidRDefault="00845E9A" w:rsidP="003B70D3">
      <w:pPr>
        <w:spacing w:after="0" w:line="240" w:lineRule="auto"/>
        <w:jc w:val="both"/>
        <w:rPr>
          <w:rFonts w:cstheme="minorHAnsi"/>
        </w:rPr>
      </w:pPr>
    </w:p>
    <w:p w:rsidR="00845E9A" w:rsidRPr="00E85E6F" w:rsidRDefault="00845E9A" w:rsidP="003B70D3">
      <w:pPr>
        <w:spacing w:after="0" w:line="240" w:lineRule="auto"/>
        <w:jc w:val="both"/>
        <w:rPr>
          <w:rFonts w:cstheme="minorHAnsi"/>
        </w:rPr>
      </w:pPr>
    </w:p>
    <w:p w:rsidR="00845E9A" w:rsidRPr="002D0D77" w:rsidRDefault="00845E9A" w:rsidP="003B70D3">
      <w:pPr>
        <w:spacing w:after="0" w:line="240" w:lineRule="auto"/>
        <w:jc w:val="both"/>
        <w:rPr>
          <w:rFonts w:cstheme="minorHAnsi"/>
          <w:i/>
        </w:rPr>
      </w:pPr>
    </w:p>
    <w:p w:rsidR="00845E9A" w:rsidRPr="002D0D77" w:rsidRDefault="00845E9A" w:rsidP="00B117D1">
      <w:pPr>
        <w:spacing w:after="0" w:line="240" w:lineRule="auto"/>
        <w:jc w:val="center"/>
        <w:rPr>
          <w:rFonts w:eastAsia="Calibri" w:cs="Times New Roman"/>
          <w:b/>
          <w:i/>
          <w:lang w:eastAsia="en-US"/>
        </w:rPr>
      </w:pPr>
      <w:r w:rsidRPr="002D0D77">
        <w:rPr>
          <w:rFonts w:eastAsia="Calibri" w:cs="Times New Roman"/>
          <w:b/>
          <w:i/>
          <w:lang w:eastAsia="en-US"/>
        </w:rPr>
        <w:t>ZAPROSZENIE DO SKŁADANIA OFERT</w:t>
      </w:r>
    </w:p>
    <w:p w:rsidR="00845E9A" w:rsidRPr="002D0D77" w:rsidRDefault="00845E9A" w:rsidP="00B117D1">
      <w:pPr>
        <w:spacing w:after="0" w:line="240" w:lineRule="auto"/>
        <w:jc w:val="center"/>
        <w:rPr>
          <w:rFonts w:eastAsia="Calibri" w:cs="Times New Roman"/>
          <w:b/>
          <w:i/>
          <w:lang w:eastAsia="en-US"/>
        </w:rPr>
      </w:pPr>
      <w:r w:rsidRPr="002D0D77">
        <w:rPr>
          <w:rFonts w:eastAsia="Calibri" w:cs="Times New Roman"/>
          <w:b/>
          <w:i/>
          <w:lang w:eastAsia="en-US"/>
        </w:rPr>
        <w:t xml:space="preserve">O WARTOŚCI SZACUNKOWEJ PONIŻEJ </w:t>
      </w:r>
      <w:r w:rsidR="00F620CC">
        <w:rPr>
          <w:rFonts w:eastAsia="Calibri" w:cs="Times New Roman"/>
          <w:b/>
          <w:i/>
          <w:lang w:eastAsia="en-US"/>
        </w:rPr>
        <w:t>130 000 zł</w:t>
      </w:r>
    </w:p>
    <w:p w:rsidR="00FB4657" w:rsidRPr="002D0D77" w:rsidRDefault="00845E9A" w:rsidP="00B117D1">
      <w:pPr>
        <w:spacing w:after="0" w:line="240" w:lineRule="auto"/>
        <w:jc w:val="center"/>
        <w:rPr>
          <w:rFonts w:eastAsia="Calibri" w:cs="Times New Roman"/>
          <w:b/>
          <w:i/>
          <w:lang w:eastAsia="en-US"/>
        </w:rPr>
      </w:pPr>
      <w:r w:rsidRPr="002D0D77">
        <w:rPr>
          <w:rFonts w:eastAsia="Calibri" w:cs="Times New Roman"/>
          <w:b/>
          <w:i/>
          <w:lang w:eastAsia="en-US"/>
        </w:rPr>
        <w:t xml:space="preserve">na </w:t>
      </w:r>
      <w:r w:rsidR="002C1B2E" w:rsidRPr="002D0D77">
        <w:rPr>
          <w:rFonts w:eastAsia="Calibri" w:cs="Times New Roman"/>
          <w:b/>
          <w:i/>
          <w:lang w:eastAsia="en-US"/>
        </w:rPr>
        <w:t>usługę</w:t>
      </w:r>
      <w:r w:rsidRPr="002D0D77">
        <w:rPr>
          <w:rFonts w:eastAsia="Calibri" w:cs="Times New Roman"/>
          <w:b/>
          <w:i/>
          <w:lang w:eastAsia="en-US"/>
        </w:rPr>
        <w:t xml:space="preserve"> </w:t>
      </w:r>
      <w:r w:rsidRPr="002D0D77">
        <w:rPr>
          <w:rFonts w:eastAsia="Times New Roman" w:cs="Times New Roman"/>
          <w:b/>
          <w:i/>
        </w:rPr>
        <w:t>zakupu biletów lotniczych</w:t>
      </w:r>
      <w:r w:rsidRPr="002D0D77">
        <w:rPr>
          <w:rFonts w:eastAsia="Calibri" w:cs="Times New Roman"/>
          <w:b/>
          <w:i/>
          <w:lang w:eastAsia="en-US"/>
        </w:rPr>
        <w:t xml:space="preserve"> do </w:t>
      </w:r>
      <w:r w:rsidR="00B117D1">
        <w:rPr>
          <w:b/>
          <w:bCs/>
          <w:color w:val="000000" w:themeColor="text1"/>
          <w:kern w:val="24"/>
        </w:rPr>
        <w:t>Faro</w:t>
      </w:r>
      <w:r w:rsidR="00EF5B58" w:rsidRPr="002D0D77">
        <w:rPr>
          <w:rFonts w:eastAsia="Calibri" w:cs="Times New Roman"/>
          <w:b/>
          <w:i/>
          <w:lang w:eastAsia="en-US"/>
        </w:rPr>
        <w:t xml:space="preserve"> (</w:t>
      </w:r>
      <w:r w:rsidR="00B24A16" w:rsidRPr="002D0D77">
        <w:rPr>
          <w:rFonts w:eastAsia="Calibri" w:cs="Times New Roman"/>
          <w:b/>
          <w:i/>
          <w:lang w:eastAsia="en-US"/>
        </w:rPr>
        <w:t>Portugali</w:t>
      </w:r>
      <w:r w:rsidR="00EF5B58" w:rsidRPr="002D0D77">
        <w:rPr>
          <w:rFonts w:eastAsia="Calibri" w:cs="Times New Roman"/>
          <w:b/>
          <w:i/>
          <w:lang w:eastAsia="en-US"/>
        </w:rPr>
        <w:t>a)</w:t>
      </w:r>
      <w:r w:rsidRPr="002D0D77">
        <w:rPr>
          <w:rFonts w:eastAsia="Calibri" w:cs="Times New Roman"/>
          <w:b/>
          <w:i/>
          <w:lang w:eastAsia="en-US"/>
        </w:rPr>
        <w:t xml:space="preserve">  </w:t>
      </w:r>
      <w:r w:rsidR="00B24A16" w:rsidRPr="002D0D77">
        <w:rPr>
          <w:rFonts w:eastAsia="Calibri" w:cs="Times New Roman"/>
          <w:b/>
          <w:i/>
          <w:lang w:eastAsia="en-US"/>
        </w:rPr>
        <w:t>dla uczestników projekt</w:t>
      </w:r>
      <w:r w:rsidR="002E0AB1" w:rsidRPr="002D0D77">
        <w:rPr>
          <w:rFonts w:eastAsia="Calibri" w:cs="Times New Roman"/>
          <w:b/>
          <w:i/>
          <w:lang w:eastAsia="en-US"/>
        </w:rPr>
        <w:t>ów</w:t>
      </w:r>
      <w:r w:rsidR="00B117D1">
        <w:rPr>
          <w:rFonts w:eastAsia="Calibri" w:cs="Times New Roman"/>
          <w:b/>
          <w:i/>
          <w:lang w:eastAsia="en-US"/>
        </w:rPr>
        <w:t>:</w:t>
      </w:r>
    </w:p>
    <w:p w:rsidR="00B117D1" w:rsidRPr="00B117D1" w:rsidRDefault="00B24A16" w:rsidP="00B117D1">
      <w:pPr>
        <w:pStyle w:val="Akapitzlist"/>
        <w:numPr>
          <w:ilvl w:val="0"/>
          <w:numId w:val="49"/>
        </w:num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2D0D77">
        <w:rPr>
          <w:rFonts w:eastAsia="Calibri"/>
          <w:b/>
          <w:i/>
          <w:lang w:eastAsia="en-US"/>
        </w:rPr>
        <w:t>nr:</w:t>
      </w:r>
      <w:bookmarkStart w:id="0" w:name="_Hlk155538714"/>
      <w:bookmarkStart w:id="1" w:name="_Hlk155538854"/>
      <w:r w:rsidR="00FB4657" w:rsidRPr="002D0D77">
        <w:rPr>
          <w:rFonts w:eastAsia="Calibri"/>
          <w:b/>
          <w:i/>
          <w:lang w:eastAsia="en-US"/>
        </w:rPr>
        <w:t xml:space="preserve"> </w:t>
      </w:r>
      <w:bookmarkStart w:id="2" w:name="_Hlk186819945"/>
      <w:r w:rsidR="00C82709" w:rsidRPr="002D0D77">
        <w:rPr>
          <w:rFonts w:cstheme="minorHAnsi"/>
          <w:b/>
          <w:bCs/>
          <w:i/>
        </w:rPr>
        <w:t>2024-1-PL01-KA121-VET-000209752</w:t>
      </w:r>
      <w:bookmarkEnd w:id="0"/>
      <w:bookmarkEnd w:id="1"/>
      <w:r w:rsidR="002E0AB1" w:rsidRPr="002D0D77">
        <w:rPr>
          <w:rFonts w:cstheme="minorHAnsi"/>
          <w:b/>
          <w:bCs/>
          <w:i/>
        </w:rPr>
        <w:t xml:space="preserve"> i</w:t>
      </w:r>
    </w:p>
    <w:p w:rsidR="00B117D1" w:rsidRDefault="002E0AB1" w:rsidP="00B117D1">
      <w:pPr>
        <w:pStyle w:val="Akapitzlist"/>
        <w:numPr>
          <w:ilvl w:val="0"/>
          <w:numId w:val="49"/>
        </w:num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2D0D77">
        <w:rPr>
          <w:rFonts w:cstheme="minorHAnsi"/>
          <w:b/>
          <w:bCs/>
          <w:i/>
        </w:rPr>
        <w:t xml:space="preserve">nr: </w:t>
      </w:r>
      <w:r w:rsidR="00B117D1" w:rsidRPr="00B117D1">
        <w:rPr>
          <w:rFonts w:cstheme="minorHAnsi"/>
          <w:b/>
          <w:bCs/>
          <w:i/>
        </w:rPr>
        <w:t>2025-1-PL01-KA121-VET-000321316</w:t>
      </w:r>
    </w:p>
    <w:bookmarkEnd w:id="2"/>
    <w:p w:rsidR="00B77060" w:rsidRPr="002D0D77" w:rsidRDefault="00845E9A" w:rsidP="00B117D1">
      <w:pPr>
        <w:spacing w:after="0" w:line="240" w:lineRule="auto"/>
        <w:jc w:val="center"/>
        <w:rPr>
          <w:rFonts w:cstheme="minorHAnsi"/>
          <w:b/>
          <w:i/>
        </w:rPr>
      </w:pPr>
      <w:r w:rsidRPr="002D0D77">
        <w:rPr>
          <w:rFonts w:cstheme="minorHAnsi"/>
          <w:b/>
          <w:i/>
        </w:rPr>
        <w:t>realizowan</w:t>
      </w:r>
      <w:r w:rsidR="002E0AB1" w:rsidRPr="002D0D77">
        <w:rPr>
          <w:rFonts w:cstheme="minorHAnsi"/>
          <w:b/>
          <w:i/>
        </w:rPr>
        <w:t>ych</w:t>
      </w:r>
      <w:r w:rsidRPr="002D0D77">
        <w:rPr>
          <w:rFonts w:cstheme="minorHAnsi"/>
          <w:b/>
          <w:i/>
        </w:rPr>
        <w:t xml:space="preserve"> na zasadach  </w:t>
      </w:r>
      <w:r w:rsidR="00B24A16" w:rsidRPr="002D0D77">
        <w:rPr>
          <w:rFonts w:cstheme="minorHAnsi"/>
          <w:b/>
          <w:i/>
        </w:rPr>
        <w:t xml:space="preserve">programu </w:t>
      </w:r>
      <w:r w:rsidRPr="002D0D77">
        <w:rPr>
          <w:rFonts w:cstheme="minorHAnsi"/>
          <w:b/>
          <w:i/>
        </w:rPr>
        <w:t>ERASMUS+, akcja1. Mobilność uczniów i kadry,</w:t>
      </w:r>
    </w:p>
    <w:p w:rsidR="00845E9A" w:rsidRPr="002D0D77" w:rsidRDefault="00845E9A" w:rsidP="00B117D1">
      <w:pPr>
        <w:spacing w:after="0" w:line="240" w:lineRule="auto"/>
        <w:jc w:val="center"/>
        <w:rPr>
          <w:rFonts w:eastAsia="Calibri" w:cs="Times New Roman"/>
          <w:b/>
          <w:i/>
          <w:lang w:eastAsia="en-US"/>
        </w:rPr>
      </w:pPr>
      <w:r w:rsidRPr="002D0D77">
        <w:rPr>
          <w:rFonts w:cstheme="minorHAnsi"/>
          <w:b/>
          <w:i/>
        </w:rPr>
        <w:t>sektor: Kształcenie i Szkolenia Zawodowe.</w:t>
      </w:r>
    </w:p>
    <w:p w:rsidR="00845E9A" w:rsidRPr="00E85E6F" w:rsidRDefault="00845E9A" w:rsidP="0094088B">
      <w:pPr>
        <w:spacing w:after="0" w:line="240" w:lineRule="auto"/>
        <w:jc w:val="center"/>
        <w:rPr>
          <w:rFonts w:cstheme="minorHAnsi"/>
        </w:rPr>
      </w:pPr>
    </w:p>
    <w:p w:rsidR="00C82709" w:rsidRDefault="00845E9A" w:rsidP="00C82709">
      <w:pPr>
        <w:spacing w:after="0" w:line="240" w:lineRule="auto"/>
      </w:pPr>
      <w:r w:rsidRPr="00E85E6F">
        <w:rPr>
          <w:rFonts w:eastAsia="Calibri" w:cs="Times New Roman"/>
          <w:bCs/>
          <w:iCs/>
          <w:lang w:eastAsia="en-US"/>
        </w:rPr>
        <w:t xml:space="preserve">Postępowanie prowadzone jest na podstawie </w:t>
      </w:r>
      <w:r w:rsidRPr="00E85E6F">
        <w:rPr>
          <w:rFonts w:eastAsia="Calibri" w:cs="Times New Roman"/>
          <w:lang w:eastAsia="en-US"/>
        </w:rPr>
        <w:t xml:space="preserve">Regulaminu </w:t>
      </w:r>
      <w:r w:rsidRPr="00E85E6F">
        <w:rPr>
          <w:rFonts w:eastAsia="Calibri" w:cs="Times New Roman"/>
          <w:bCs/>
          <w:color w:val="000000"/>
          <w:lang w:eastAsia="en-US"/>
        </w:rPr>
        <w:t xml:space="preserve">udzielania zamówień publicznych, </w:t>
      </w:r>
      <w:r w:rsidRPr="00E85E6F">
        <w:rPr>
          <w:rFonts w:eastAsia="Calibri" w:cs="Times New Roman"/>
          <w:lang w:eastAsia="en-US"/>
        </w:rPr>
        <w:t xml:space="preserve">których </w:t>
      </w:r>
      <w:r w:rsidRPr="00E85E6F">
        <w:rPr>
          <w:rFonts w:eastAsia="Calibri" w:cs="Times New Roman"/>
          <w:color w:val="000000"/>
          <w:lang w:eastAsia="en-US"/>
        </w:rPr>
        <w:t>wartość</w:t>
      </w:r>
      <w:r w:rsidRPr="00E85E6F">
        <w:rPr>
          <w:rFonts w:eastAsia="Calibri" w:cs="Times New Roman"/>
          <w:lang w:eastAsia="en-US"/>
        </w:rPr>
        <w:t xml:space="preserve"> nie przekracza kwoty </w:t>
      </w:r>
      <w:r w:rsidR="001672DC">
        <w:rPr>
          <w:rFonts w:eastAsia="Calibri" w:cs="Times New Roman"/>
          <w:lang w:eastAsia="en-US"/>
        </w:rPr>
        <w:t>1</w:t>
      </w:r>
      <w:r w:rsidR="001672DC">
        <w:rPr>
          <w:rFonts w:eastAsia="Calibri" w:cs="Times New Roman"/>
          <w:color w:val="000000"/>
          <w:lang w:eastAsia="en-US"/>
        </w:rPr>
        <w:t>30 000 zł</w:t>
      </w:r>
      <w:r w:rsidRPr="00E85E6F">
        <w:rPr>
          <w:rFonts w:eastAsia="Calibri" w:cs="Times New Roman"/>
          <w:color w:val="000000"/>
          <w:lang w:eastAsia="en-US"/>
        </w:rPr>
        <w:t xml:space="preserve"> </w:t>
      </w:r>
      <w:r w:rsidRPr="00E85E6F">
        <w:rPr>
          <w:rFonts w:eastAsia="Calibri" w:cs="Times New Roman"/>
          <w:bCs/>
          <w:color w:val="000000"/>
          <w:lang w:eastAsia="en-US"/>
        </w:rPr>
        <w:t xml:space="preserve">w </w:t>
      </w:r>
      <w:r w:rsidRPr="00E85E6F">
        <w:rPr>
          <w:rFonts w:eastAsia="Times New Roman" w:cs="Times New Roman"/>
          <w:bCs/>
          <w:color w:val="000000"/>
        </w:rPr>
        <w:t>Zespole Szkół Nr 3</w:t>
      </w:r>
      <w:r w:rsidRPr="00E85E6F">
        <w:rPr>
          <w:rFonts w:eastAsia="Calibri" w:cs="Times New Roman"/>
          <w:lang w:eastAsia="en-US"/>
        </w:rPr>
        <w:t xml:space="preserve"> </w:t>
      </w:r>
      <w:r w:rsidRPr="00E85E6F">
        <w:rPr>
          <w:rFonts w:eastAsia="Calibri" w:cs="Times New Roman"/>
          <w:bCs/>
          <w:color w:val="000000"/>
          <w:lang w:eastAsia="en-US"/>
        </w:rPr>
        <w:t xml:space="preserve">w Ostrowcu Świętokrzyskim, </w:t>
      </w:r>
      <w:r w:rsidRPr="00E85E6F">
        <w:rPr>
          <w:rFonts w:eastAsia="Calibri" w:cs="Times New Roman"/>
          <w:lang w:eastAsia="en-US"/>
        </w:rPr>
        <w:t xml:space="preserve">wprowadzonego Zarządzeniem </w:t>
      </w:r>
      <w:ins w:id="3" w:author="Tomek" w:date="2026-01-07T13:37:00Z">
        <w:r w:rsidR="00F12AD5">
          <w:rPr>
            <w:rFonts w:eastAsia="Calibri" w:cs="Times New Roman"/>
            <w:lang w:eastAsia="en-US"/>
          </w:rPr>
          <w:t>Nr 8/2024/2025</w:t>
        </w:r>
        <w:r w:rsidR="00F12AD5" w:rsidRPr="00E85E6F">
          <w:rPr>
            <w:rFonts w:eastAsia="Calibri" w:cs="Times New Roman"/>
            <w:lang w:eastAsia="en-US"/>
          </w:rPr>
          <w:t xml:space="preserve"> Dyrektora Zespołu Szkół Nr 3 w Ostrowcu Świętokr</w:t>
        </w:r>
        <w:r w:rsidR="00F12AD5">
          <w:rPr>
            <w:rFonts w:eastAsia="Calibri" w:cs="Times New Roman"/>
            <w:lang w:eastAsia="en-US"/>
          </w:rPr>
          <w:t>zyskim z dnia 15.01.2025</w:t>
        </w:r>
        <w:r w:rsidR="00F12AD5" w:rsidRPr="00E85E6F">
          <w:rPr>
            <w:rFonts w:eastAsia="Calibri" w:cs="Times New Roman"/>
            <w:lang w:eastAsia="en-US"/>
          </w:rPr>
          <w:t xml:space="preserve"> r</w:t>
        </w:r>
        <w:r w:rsidR="00F12AD5">
          <w:rPr>
            <w:rFonts w:eastAsia="Calibri" w:cs="Times New Roman"/>
            <w:lang w:eastAsia="en-US"/>
          </w:rPr>
          <w:t>.,</w:t>
        </w:r>
        <w:r w:rsidR="00F12AD5" w:rsidRPr="00E85E6F" w:rsidDel="00F12AD5">
          <w:rPr>
            <w:rFonts w:eastAsia="Calibri" w:cs="Times New Roman"/>
            <w:lang w:eastAsia="en-US"/>
          </w:rPr>
          <w:t xml:space="preserve"> </w:t>
        </w:r>
      </w:ins>
      <w:del w:id="4" w:author="Tomek" w:date="2026-01-07T13:37:00Z">
        <w:r w:rsidRPr="00E85E6F" w:rsidDel="00F12AD5">
          <w:rPr>
            <w:rFonts w:eastAsia="Calibri" w:cs="Times New Roman"/>
            <w:lang w:eastAsia="en-US"/>
          </w:rPr>
          <w:delText xml:space="preserve">Nr 8.1/2017/2018 Dyrektora Zespołu Szkół Nr 3 w Ostrowcu Świętokrzyskim z dnia 05.06.2018 r. </w:delText>
        </w:r>
      </w:del>
      <w:r w:rsidRPr="00E85E6F">
        <w:rPr>
          <w:rFonts w:eastAsia="Calibri" w:cs="Times New Roman"/>
          <w:lang w:eastAsia="en-US"/>
        </w:rPr>
        <w:t xml:space="preserve">w związku z </w:t>
      </w:r>
      <w:r w:rsidRPr="00E85E6F">
        <w:t xml:space="preserve"> obowiązkiem wynikającym </w:t>
      </w:r>
    </w:p>
    <w:p w:rsidR="00C82709" w:rsidRDefault="00845E9A" w:rsidP="00C82709">
      <w:pPr>
        <w:spacing w:after="0" w:line="240" w:lineRule="auto"/>
      </w:pPr>
      <w:r w:rsidRPr="00E85E6F">
        <w:t>z art. 44 ustawy z dnia 27 sierpnia 2009 r. o finansach publicznych (</w:t>
      </w:r>
      <w:proofErr w:type="spellStart"/>
      <w:r w:rsidRPr="00E85E6F">
        <w:rPr>
          <w:rStyle w:val="normaltextrun"/>
        </w:rPr>
        <w:t>t.j</w:t>
      </w:r>
      <w:proofErr w:type="spellEnd"/>
      <w:r w:rsidRPr="00E85E6F">
        <w:rPr>
          <w:rStyle w:val="normaltextrun"/>
        </w:rPr>
        <w:t>. Dz. U. z 2017 r. poz. 2077</w:t>
      </w:r>
      <w:r w:rsidRPr="00E85E6F">
        <w:t xml:space="preserve">) </w:t>
      </w:r>
    </w:p>
    <w:p w:rsidR="00C82709" w:rsidRDefault="00845E9A" w:rsidP="00C82709">
      <w:pPr>
        <w:spacing w:after="0" w:line="240" w:lineRule="auto"/>
      </w:pPr>
      <w:r w:rsidRPr="00E85E6F">
        <w:t xml:space="preserve">oraz stosując przepisy ustawy z dnia 29 stycznia 2004 r. – Prawo zamówień publicznych </w:t>
      </w:r>
    </w:p>
    <w:p w:rsidR="00845E9A" w:rsidRPr="00C82709" w:rsidRDefault="00845E9A" w:rsidP="00C82709">
      <w:pPr>
        <w:spacing w:after="0" w:line="240" w:lineRule="auto"/>
      </w:pPr>
      <w:r w:rsidRPr="00E85E6F">
        <w:t>(</w:t>
      </w:r>
      <w:proofErr w:type="spellStart"/>
      <w:r w:rsidRPr="00E85E6F">
        <w:rPr>
          <w:rStyle w:val="normaltextrun"/>
        </w:rPr>
        <w:t>t.j</w:t>
      </w:r>
      <w:proofErr w:type="spellEnd"/>
      <w:r w:rsidRPr="00E85E6F">
        <w:rPr>
          <w:rStyle w:val="normaltextrun"/>
        </w:rPr>
        <w:t xml:space="preserve">. Dz. U. z 2017 r. poz. 1579 z </w:t>
      </w:r>
      <w:proofErr w:type="spellStart"/>
      <w:r w:rsidRPr="00E85E6F">
        <w:rPr>
          <w:rStyle w:val="normaltextrun"/>
        </w:rPr>
        <w:t>późn</w:t>
      </w:r>
      <w:proofErr w:type="spellEnd"/>
      <w:r w:rsidRPr="00E85E6F">
        <w:rPr>
          <w:rStyle w:val="normaltextrun"/>
        </w:rPr>
        <w:t>. zm.</w:t>
      </w:r>
      <w:r w:rsidRPr="00E85E6F">
        <w:t>) i rozporządzenia Prezesa Rady Ministrów z dnia 28 grudnia 2017 r. w sprawie średniego kursu złotego w stosunku do euro stanowiącego podstawę przeliczania wartości zamówień publicznych (Dz.U. poz. 2247).</w:t>
      </w:r>
    </w:p>
    <w:p w:rsidR="00D7096A" w:rsidRDefault="00D7096A" w:rsidP="003B70D3">
      <w:pPr>
        <w:spacing w:after="0" w:line="240" w:lineRule="auto"/>
        <w:jc w:val="both"/>
        <w:rPr>
          <w:rFonts w:eastAsia="Calibri" w:cs="Times New Roman"/>
          <w:lang w:eastAsia="en-US"/>
        </w:rPr>
      </w:pPr>
    </w:p>
    <w:p w:rsidR="003B70D3" w:rsidRPr="00E85E6F" w:rsidRDefault="003B70D3" w:rsidP="003B70D3">
      <w:pPr>
        <w:spacing w:after="0" w:line="240" w:lineRule="auto"/>
        <w:jc w:val="both"/>
        <w:rPr>
          <w:rFonts w:eastAsia="Calibri" w:cs="Times New Roman"/>
          <w:lang w:eastAsia="en-US"/>
        </w:rPr>
      </w:pPr>
    </w:p>
    <w:p w:rsidR="003B70D3" w:rsidRPr="00E85E6F" w:rsidRDefault="00845E9A" w:rsidP="003B70D3">
      <w:pPr>
        <w:spacing w:after="0" w:line="240" w:lineRule="auto"/>
        <w:jc w:val="both"/>
        <w:rPr>
          <w:rFonts w:eastAsia="Calibri" w:cs="Times New Roman"/>
          <w:b/>
          <w:lang w:eastAsia="en-US"/>
        </w:rPr>
      </w:pPr>
      <w:r w:rsidRPr="00E85E6F">
        <w:rPr>
          <w:rFonts w:eastAsia="Calibri" w:cs="Times New Roman"/>
          <w:b/>
          <w:lang w:eastAsia="en-US"/>
        </w:rPr>
        <w:t>I. Zamawiający</w:t>
      </w:r>
    </w:p>
    <w:p w:rsidR="006A07C1" w:rsidRPr="00E85E6F" w:rsidRDefault="006A07C1" w:rsidP="003B70D3">
      <w:pPr>
        <w:spacing w:after="0" w:line="240" w:lineRule="auto"/>
        <w:jc w:val="both"/>
        <w:rPr>
          <w:rFonts w:cstheme="minorHAnsi"/>
        </w:rPr>
      </w:pPr>
      <w:r w:rsidRPr="00E85E6F">
        <w:rPr>
          <w:rFonts w:cstheme="minorHAnsi"/>
        </w:rPr>
        <w:t>Zespół Szkół nr 3 w Ostrowcu Świętokrzyskim</w:t>
      </w:r>
    </w:p>
    <w:p w:rsidR="006A07C1" w:rsidRPr="00E85E6F" w:rsidRDefault="006A07C1" w:rsidP="003B70D3">
      <w:pPr>
        <w:spacing w:after="0" w:line="240" w:lineRule="auto"/>
        <w:jc w:val="both"/>
        <w:rPr>
          <w:rFonts w:cstheme="minorHAnsi"/>
        </w:rPr>
      </w:pPr>
      <w:r w:rsidRPr="00E85E6F">
        <w:rPr>
          <w:rFonts w:cstheme="minorHAnsi"/>
        </w:rPr>
        <w:t>ul. Sandomierska 2</w:t>
      </w:r>
    </w:p>
    <w:p w:rsidR="00845E9A" w:rsidRDefault="006A07C1" w:rsidP="003B70D3">
      <w:pPr>
        <w:spacing w:after="0" w:line="240" w:lineRule="auto"/>
        <w:jc w:val="both"/>
        <w:rPr>
          <w:ins w:id="5" w:author="Tomek" w:date="2026-01-07T13:38:00Z"/>
          <w:rFonts w:cstheme="minorHAnsi"/>
        </w:rPr>
      </w:pPr>
      <w:r w:rsidRPr="00E85E6F">
        <w:rPr>
          <w:rFonts w:cstheme="minorHAnsi"/>
        </w:rPr>
        <w:t>27 – 400 Ostrowiec Świętokrzyski</w:t>
      </w:r>
    </w:p>
    <w:p w:rsidR="00F12AD5" w:rsidRPr="00E85E6F" w:rsidRDefault="00F12AD5" w:rsidP="003B70D3">
      <w:pPr>
        <w:spacing w:after="0" w:line="240" w:lineRule="auto"/>
        <w:jc w:val="both"/>
        <w:rPr>
          <w:rFonts w:cstheme="minorHAnsi"/>
        </w:rPr>
      </w:pPr>
      <w:ins w:id="6" w:author="Tomek" w:date="2026-01-07T13:38:00Z">
        <w:r>
          <w:rPr>
            <w:rFonts w:cstheme="minorHAnsi"/>
          </w:rPr>
          <w:t>NIP: 661-10-37-001</w:t>
        </w:r>
      </w:ins>
    </w:p>
    <w:p w:rsidR="006A07C1" w:rsidRPr="00E85E6F" w:rsidRDefault="006A07C1" w:rsidP="003B70D3">
      <w:pPr>
        <w:spacing w:after="0" w:line="240" w:lineRule="auto"/>
        <w:jc w:val="both"/>
        <w:rPr>
          <w:rFonts w:cstheme="minorHAnsi"/>
        </w:rPr>
      </w:pPr>
      <w:r w:rsidRPr="00E85E6F">
        <w:rPr>
          <w:rFonts w:cstheme="minorHAnsi"/>
        </w:rPr>
        <w:t>TEL/FAX (041) 265 – 45 – 81</w:t>
      </w:r>
    </w:p>
    <w:p w:rsidR="00A91B1D" w:rsidRPr="006817BA" w:rsidRDefault="00A91B1D" w:rsidP="006817BA">
      <w:pPr>
        <w:pStyle w:val="Nagwek2"/>
        <w:rPr>
          <w:rStyle w:val="Hipercze"/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none"/>
        </w:rPr>
      </w:pPr>
      <w:r w:rsidRPr="006817BA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e – mail: </w:t>
      </w:r>
      <w:hyperlink r:id="rId9" w:history="1">
        <w:r w:rsidR="006817BA" w:rsidRPr="00CD1FB7">
          <w:rPr>
            <w:rStyle w:val="Hipercze"/>
            <w:rFonts w:asciiTheme="minorHAnsi" w:eastAsia="Times New Roman" w:hAnsiTheme="minorHAnsi" w:cstheme="minorHAnsi"/>
            <w:b/>
            <w:bCs/>
            <w:sz w:val="22"/>
            <w:szCs w:val="22"/>
          </w:rPr>
          <w:t>sekretariat@zs3ostrowiec.pl</w:t>
        </w:r>
      </w:hyperlink>
    </w:p>
    <w:p w:rsidR="00D7096A" w:rsidRPr="00E85E6F" w:rsidRDefault="00D7096A" w:rsidP="003B70D3">
      <w:pPr>
        <w:spacing w:after="0" w:line="240" w:lineRule="auto"/>
        <w:jc w:val="both"/>
        <w:rPr>
          <w:rFonts w:cstheme="minorHAnsi"/>
          <w:lang w:val="en-US"/>
        </w:rPr>
      </w:pPr>
    </w:p>
    <w:p w:rsidR="003B70D3" w:rsidRPr="00E85E6F" w:rsidRDefault="002C1B2E" w:rsidP="003B70D3">
      <w:pPr>
        <w:spacing w:after="0" w:line="240" w:lineRule="auto"/>
        <w:jc w:val="both"/>
        <w:rPr>
          <w:rFonts w:eastAsia="Times New Roman" w:cs="Times New Roman"/>
          <w:b/>
          <w:bCs/>
        </w:rPr>
      </w:pPr>
      <w:r w:rsidRPr="00E85E6F">
        <w:rPr>
          <w:rFonts w:eastAsia="Times New Roman" w:cs="Times New Roman"/>
          <w:b/>
          <w:bCs/>
        </w:rPr>
        <w:t>II. Opis przedmiotu zamówienia</w:t>
      </w:r>
    </w:p>
    <w:p w:rsidR="002C1B2E" w:rsidRPr="00E85E6F" w:rsidRDefault="002C1B2E" w:rsidP="003B70D3">
      <w:pPr>
        <w:spacing w:after="0" w:line="240" w:lineRule="auto"/>
        <w:jc w:val="both"/>
        <w:rPr>
          <w:rFonts w:eastAsia="Times New Roman" w:cs="Times New Roman"/>
        </w:rPr>
      </w:pPr>
      <w:r w:rsidRPr="00E85E6F">
        <w:rPr>
          <w:rFonts w:eastAsia="Times New Roman" w:cs="Times New Roman"/>
        </w:rPr>
        <w:t>Przedmiotem zamówienia jest zakup biletów lotniczych</w:t>
      </w:r>
      <w:r w:rsidR="00B24A16">
        <w:rPr>
          <w:rFonts w:eastAsia="Times New Roman" w:cs="Times New Roman"/>
        </w:rPr>
        <w:t xml:space="preserve"> na trasie:</w:t>
      </w:r>
    </w:p>
    <w:p w:rsidR="00856D20" w:rsidRPr="00F620CC" w:rsidRDefault="00856D20" w:rsidP="00856D20">
      <w:pPr>
        <w:pStyle w:val="Akapitzlist"/>
        <w:spacing w:after="0" w:line="240" w:lineRule="auto"/>
        <w:jc w:val="both"/>
        <w:rPr>
          <w:kern w:val="24"/>
        </w:rPr>
      </w:pPr>
    </w:p>
    <w:p w:rsidR="00856D20" w:rsidRPr="00342B90" w:rsidRDefault="00856D20" w:rsidP="00856D20">
      <w:pPr>
        <w:pStyle w:val="Akapitzlist"/>
        <w:numPr>
          <w:ilvl w:val="0"/>
          <w:numId w:val="48"/>
        </w:numPr>
        <w:spacing w:after="0" w:line="240" w:lineRule="auto"/>
        <w:jc w:val="both"/>
        <w:rPr>
          <w:b/>
          <w:color w:val="000000" w:themeColor="text1"/>
          <w:kern w:val="24"/>
        </w:rPr>
      </w:pPr>
      <w:r w:rsidRPr="00342B90">
        <w:rPr>
          <w:b/>
          <w:bCs/>
          <w:color w:val="000000" w:themeColor="text1"/>
          <w:kern w:val="24"/>
        </w:rPr>
        <w:t xml:space="preserve">a) </w:t>
      </w:r>
      <w:r w:rsidR="002C1B2E" w:rsidRPr="00342B90">
        <w:rPr>
          <w:b/>
          <w:bCs/>
          <w:color w:val="000000" w:themeColor="text1"/>
          <w:kern w:val="24"/>
        </w:rPr>
        <w:t xml:space="preserve">Warszawa/Kraków – </w:t>
      </w:r>
      <w:r w:rsidR="00B117D1">
        <w:rPr>
          <w:b/>
          <w:bCs/>
          <w:color w:val="000000" w:themeColor="text1"/>
          <w:kern w:val="24"/>
        </w:rPr>
        <w:t>Faro</w:t>
      </w:r>
      <w:r w:rsidR="002C1B2E" w:rsidRPr="00342B90">
        <w:rPr>
          <w:b/>
          <w:bCs/>
          <w:color w:val="000000" w:themeColor="text1"/>
          <w:kern w:val="24"/>
        </w:rPr>
        <w:t xml:space="preserve"> (</w:t>
      </w:r>
      <w:r w:rsidR="00B24A16" w:rsidRPr="00342B90">
        <w:rPr>
          <w:b/>
          <w:bCs/>
          <w:color w:val="000000" w:themeColor="text1"/>
          <w:kern w:val="24"/>
        </w:rPr>
        <w:t>Portugalia</w:t>
      </w:r>
      <w:r w:rsidR="002C1B2E" w:rsidRPr="00342B90">
        <w:rPr>
          <w:b/>
          <w:bCs/>
          <w:color w:val="000000" w:themeColor="text1"/>
          <w:kern w:val="24"/>
        </w:rPr>
        <w:t xml:space="preserve">) – </w:t>
      </w:r>
      <w:r w:rsidR="00B117D1">
        <w:rPr>
          <w:b/>
          <w:bCs/>
          <w:color w:val="000000" w:themeColor="text1"/>
          <w:kern w:val="24"/>
        </w:rPr>
        <w:t>22</w:t>
      </w:r>
      <w:r w:rsidR="002C1B2E" w:rsidRPr="00342B90">
        <w:rPr>
          <w:b/>
          <w:bCs/>
          <w:color w:val="000000" w:themeColor="text1"/>
          <w:kern w:val="24"/>
        </w:rPr>
        <w:t>.0</w:t>
      </w:r>
      <w:r w:rsidR="002E0AB1" w:rsidRPr="00342B90">
        <w:rPr>
          <w:b/>
          <w:bCs/>
          <w:color w:val="000000" w:themeColor="text1"/>
          <w:kern w:val="24"/>
        </w:rPr>
        <w:t>3</w:t>
      </w:r>
      <w:r w:rsidR="002C1B2E" w:rsidRPr="00342B90">
        <w:rPr>
          <w:b/>
          <w:bCs/>
          <w:color w:val="000000" w:themeColor="text1"/>
          <w:kern w:val="24"/>
        </w:rPr>
        <w:t>.20</w:t>
      </w:r>
      <w:r w:rsidR="00FB4657" w:rsidRPr="00342B90">
        <w:rPr>
          <w:b/>
          <w:bCs/>
          <w:color w:val="000000" w:themeColor="text1"/>
          <w:kern w:val="24"/>
        </w:rPr>
        <w:t>2</w:t>
      </w:r>
      <w:r w:rsidR="00B117D1">
        <w:rPr>
          <w:b/>
          <w:bCs/>
          <w:color w:val="000000" w:themeColor="text1"/>
          <w:kern w:val="24"/>
        </w:rPr>
        <w:t xml:space="preserve">6 r. </w:t>
      </w:r>
      <w:r w:rsidR="002C1B2E" w:rsidRPr="00342B90">
        <w:rPr>
          <w:b/>
          <w:bCs/>
          <w:color w:val="000000" w:themeColor="text1"/>
          <w:kern w:val="24"/>
        </w:rPr>
        <w:t xml:space="preserve"> dla grupy </w:t>
      </w:r>
      <w:r w:rsidR="00B117D1">
        <w:rPr>
          <w:b/>
          <w:bCs/>
          <w:color w:val="000000" w:themeColor="text1"/>
          <w:kern w:val="24"/>
        </w:rPr>
        <w:t>5</w:t>
      </w:r>
      <w:r w:rsidR="002C1B2E" w:rsidRPr="00342B90">
        <w:rPr>
          <w:b/>
          <w:bCs/>
          <w:color w:val="000000" w:themeColor="text1"/>
          <w:kern w:val="24"/>
        </w:rPr>
        <w:t xml:space="preserve"> </w:t>
      </w:r>
      <w:r w:rsidRPr="00342B90">
        <w:rPr>
          <w:b/>
          <w:bCs/>
          <w:color w:val="000000" w:themeColor="text1"/>
          <w:kern w:val="24"/>
        </w:rPr>
        <w:t>nauczycieli,</w:t>
      </w:r>
    </w:p>
    <w:p w:rsidR="00856D20" w:rsidRPr="00342B90" w:rsidRDefault="00856D20" w:rsidP="00856D20">
      <w:pPr>
        <w:pStyle w:val="Akapitzlist"/>
        <w:spacing w:after="0" w:line="240" w:lineRule="auto"/>
        <w:ind w:left="360"/>
        <w:jc w:val="both"/>
        <w:rPr>
          <w:b/>
          <w:bCs/>
          <w:color w:val="000000" w:themeColor="text1"/>
          <w:kern w:val="24"/>
        </w:rPr>
      </w:pPr>
      <w:r w:rsidRPr="00342B90">
        <w:rPr>
          <w:b/>
          <w:color w:val="000000" w:themeColor="text1"/>
          <w:kern w:val="24"/>
        </w:rPr>
        <w:t xml:space="preserve">b) </w:t>
      </w:r>
      <w:r w:rsidR="00B117D1">
        <w:rPr>
          <w:b/>
          <w:color w:val="000000" w:themeColor="text1"/>
          <w:kern w:val="24"/>
        </w:rPr>
        <w:t>Faro</w:t>
      </w:r>
      <w:r w:rsidR="00FB4657" w:rsidRPr="00342B90">
        <w:rPr>
          <w:b/>
          <w:color w:val="000000" w:themeColor="text1"/>
          <w:kern w:val="24"/>
        </w:rPr>
        <w:t xml:space="preserve"> </w:t>
      </w:r>
      <w:r w:rsidR="002C1B2E" w:rsidRPr="00342B90">
        <w:rPr>
          <w:b/>
          <w:color w:val="000000" w:themeColor="text1"/>
          <w:kern w:val="24"/>
        </w:rPr>
        <w:t>(</w:t>
      </w:r>
      <w:r w:rsidR="00FB4657" w:rsidRPr="00342B90">
        <w:rPr>
          <w:b/>
          <w:color w:val="000000" w:themeColor="text1"/>
          <w:kern w:val="24"/>
        </w:rPr>
        <w:t>Portugalia</w:t>
      </w:r>
      <w:r w:rsidR="002C1B2E" w:rsidRPr="00342B90">
        <w:rPr>
          <w:b/>
          <w:color w:val="000000" w:themeColor="text1"/>
          <w:kern w:val="24"/>
        </w:rPr>
        <w:t xml:space="preserve">) – Warszawa/Kraków – </w:t>
      </w:r>
      <w:r w:rsidR="00342B90" w:rsidRPr="00342B90">
        <w:rPr>
          <w:b/>
          <w:color w:val="000000" w:themeColor="text1"/>
          <w:kern w:val="24"/>
        </w:rPr>
        <w:t>2</w:t>
      </w:r>
      <w:r w:rsidR="00B117D1">
        <w:rPr>
          <w:b/>
          <w:color w:val="000000" w:themeColor="text1"/>
          <w:kern w:val="24"/>
        </w:rPr>
        <w:t>8</w:t>
      </w:r>
      <w:r w:rsidR="002C1B2E" w:rsidRPr="00342B90">
        <w:rPr>
          <w:b/>
          <w:color w:val="000000" w:themeColor="text1"/>
          <w:kern w:val="24"/>
        </w:rPr>
        <w:t>.0</w:t>
      </w:r>
      <w:r w:rsidR="00342B90" w:rsidRPr="00342B90">
        <w:rPr>
          <w:b/>
          <w:color w:val="000000" w:themeColor="text1"/>
          <w:kern w:val="24"/>
        </w:rPr>
        <w:t>3</w:t>
      </w:r>
      <w:r w:rsidR="002C1B2E" w:rsidRPr="00342B90">
        <w:rPr>
          <w:b/>
          <w:color w:val="000000" w:themeColor="text1"/>
          <w:kern w:val="24"/>
        </w:rPr>
        <w:t>.202</w:t>
      </w:r>
      <w:r w:rsidR="00B117D1">
        <w:rPr>
          <w:b/>
          <w:color w:val="000000" w:themeColor="text1"/>
          <w:kern w:val="24"/>
        </w:rPr>
        <w:t>6 r.</w:t>
      </w:r>
      <w:r w:rsidR="002C1B2E" w:rsidRPr="00342B90">
        <w:rPr>
          <w:b/>
          <w:color w:val="000000" w:themeColor="text1"/>
          <w:kern w:val="24"/>
        </w:rPr>
        <w:t xml:space="preserve">  </w:t>
      </w:r>
      <w:r w:rsidR="002C1B2E" w:rsidRPr="00342B90">
        <w:rPr>
          <w:b/>
          <w:bCs/>
          <w:color w:val="000000" w:themeColor="text1"/>
          <w:kern w:val="24"/>
        </w:rPr>
        <w:t xml:space="preserve">dla grupy </w:t>
      </w:r>
      <w:r w:rsidR="00B117D1">
        <w:rPr>
          <w:b/>
          <w:bCs/>
          <w:color w:val="000000" w:themeColor="text1"/>
          <w:kern w:val="24"/>
        </w:rPr>
        <w:t>5</w:t>
      </w:r>
      <w:r w:rsidRPr="00342B90">
        <w:rPr>
          <w:b/>
          <w:bCs/>
          <w:color w:val="000000" w:themeColor="text1"/>
          <w:kern w:val="24"/>
        </w:rPr>
        <w:t xml:space="preserve"> nauczycieli – projekt </w:t>
      </w:r>
    </w:p>
    <w:p w:rsidR="00856D20" w:rsidRDefault="00856D20" w:rsidP="00856D20">
      <w:pPr>
        <w:pStyle w:val="Akapitzlist"/>
        <w:spacing w:after="0" w:line="240" w:lineRule="auto"/>
        <w:ind w:left="360"/>
        <w:jc w:val="both"/>
        <w:rPr>
          <w:rFonts w:cstheme="minorHAnsi"/>
          <w:b/>
          <w:bCs/>
          <w:color w:val="000000" w:themeColor="text1"/>
        </w:rPr>
      </w:pPr>
      <w:r w:rsidRPr="00342B90">
        <w:rPr>
          <w:b/>
          <w:bCs/>
          <w:color w:val="000000" w:themeColor="text1"/>
          <w:kern w:val="24"/>
        </w:rPr>
        <w:t xml:space="preserve">nr: </w:t>
      </w:r>
      <w:bookmarkStart w:id="7" w:name="_Hlk217837914"/>
      <w:r w:rsidRPr="00342B90">
        <w:rPr>
          <w:rFonts w:cstheme="minorHAnsi"/>
          <w:b/>
          <w:bCs/>
          <w:color w:val="000000" w:themeColor="text1"/>
        </w:rPr>
        <w:t>2024-1-PL01-KA121-VET-000209752.</w:t>
      </w:r>
    </w:p>
    <w:bookmarkEnd w:id="7"/>
    <w:p w:rsidR="00342B90" w:rsidRPr="00342B90" w:rsidRDefault="00342B90" w:rsidP="00856D20">
      <w:pPr>
        <w:pStyle w:val="Akapitzlist"/>
        <w:spacing w:after="0" w:line="240" w:lineRule="auto"/>
        <w:ind w:left="360"/>
        <w:jc w:val="both"/>
        <w:rPr>
          <w:rFonts w:cstheme="minorHAnsi"/>
          <w:b/>
          <w:bCs/>
          <w:color w:val="000000" w:themeColor="text1"/>
        </w:rPr>
      </w:pPr>
    </w:p>
    <w:p w:rsidR="00856D20" w:rsidRPr="00342B90" w:rsidRDefault="007F3765" w:rsidP="00856D20">
      <w:pPr>
        <w:pStyle w:val="Akapitzlist"/>
        <w:numPr>
          <w:ilvl w:val="0"/>
          <w:numId w:val="48"/>
        </w:numPr>
        <w:spacing w:after="0" w:line="240" w:lineRule="auto"/>
        <w:jc w:val="both"/>
        <w:rPr>
          <w:b/>
          <w:color w:val="000000" w:themeColor="text1"/>
          <w:kern w:val="24"/>
        </w:rPr>
      </w:pPr>
      <w:r>
        <w:rPr>
          <w:b/>
          <w:bCs/>
          <w:color w:val="000000" w:themeColor="text1"/>
          <w:kern w:val="24"/>
        </w:rPr>
        <w:t xml:space="preserve">a) Warszawa/Kraków – </w:t>
      </w:r>
      <w:r w:rsidR="00B117D1">
        <w:rPr>
          <w:b/>
          <w:bCs/>
          <w:color w:val="000000" w:themeColor="text1"/>
          <w:kern w:val="24"/>
        </w:rPr>
        <w:t>Faro</w:t>
      </w:r>
      <w:r w:rsidR="00856D20" w:rsidRPr="00342B90">
        <w:rPr>
          <w:b/>
          <w:bCs/>
          <w:color w:val="000000" w:themeColor="text1"/>
          <w:kern w:val="24"/>
        </w:rPr>
        <w:t xml:space="preserve">(Portugalia) – </w:t>
      </w:r>
      <w:r w:rsidR="00B117D1">
        <w:rPr>
          <w:b/>
          <w:bCs/>
          <w:color w:val="000000" w:themeColor="text1"/>
          <w:kern w:val="24"/>
        </w:rPr>
        <w:t>22</w:t>
      </w:r>
      <w:r w:rsidR="00856D20" w:rsidRPr="00342B90">
        <w:rPr>
          <w:b/>
          <w:bCs/>
          <w:color w:val="000000" w:themeColor="text1"/>
          <w:kern w:val="24"/>
        </w:rPr>
        <w:t>.03.202</w:t>
      </w:r>
      <w:r w:rsidR="00B117D1">
        <w:rPr>
          <w:b/>
          <w:bCs/>
          <w:color w:val="000000" w:themeColor="text1"/>
          <w:kern w:val="24"/>
        </w:rPr>
        <w:t>6 r.</w:t>
      </w:r>
      <w:r w:rsidR="00856D20" w:rsidRPr="00342B90">
        <w:rPr>
          <w:b/>
          <w:bCs/>
          <w:color w:val="000000" w:themeColor="text1"/>
          <w:kern w:val="24"/>
        </w:rPr>
        <w:t xml:space="preserve"> dla 1 nauczyciela,</w:t>
      </w:r>
    </w:p>
    <w:p w:rsidR="00856D20" w:rsidRPr="00342B90" w:rsidRDefault="007F3765" w:rsidP="00856D20">
      <w:pPr>
        <w:pStyle w:val="Akapitzlist"/>
        <w:spacing w:after="0" w:line="240" w:lineRule="auto"/>
        <w:ind w:left="360"/>
        <w:jc w:val="both"/>
        <w:rPr>
          <w:b/>
          <w:bCs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 xml:space="preserve">b) </w:t>
      </w:r>
      <w:r w:rsidR="00B117D1">
        <w:rPr>
          <w:b/>
          <w:color w:val="000000" w:themeColor="text1"/>
          <w:kern w:val="24"/>
        </w:rPr>
        <w:t xml:space="preserve">Faro </w:t>
      </w:r>
      <w:r w:rsidR="00856D20" w:rsidRPr="00342B90">
        <w:rPr>
          <w:b/>
          <w:color w:val="000000" w:themeColor="text1"/>
          <w:kern w:val="24"/>
        </w:rPr>
        <w:t xml:space="preserve">(Portugalia) – Warszawa/Kraków – </w:t>
      </w:r>
      <w:r w:rsidR="00342B90" w:rsidRPr="00342B90">
        <w:rPr>
          <w:b/>
          <w:color w:val="000000" w:themeColor="text1"/>
          <w:kern w:val="24"/>
        </w:rPr>
        <w:t>2</w:t>
      </w:r>
      <w:r w:rsidR="00B117D1">
        <w:rPr>
          <w:b/>
          <w:color w:val="000000" w:themeColor="text1"/>
          <w:kern w:val="24"/>
        </w:rPr>
        <w:t>8</w:t>
      </w:r>
      <w:r w:rsidR="00856D20" w:rsidRPr="00342B90">
        <w:rPr>
          <w:b/>
          <w:color w:val="000000" w:themeColor="text1"/>
          <w:kern w:val="24"/>
        </w:rPr>
        <w:t>.</w:t>
      </w:r>
      <w:r w:rsidR="00342B90" w:rsidRPr="00342B90">
        <w:rPr>
          <w:b/>
          <w:color w:val="000000" w:themeColor="text1"/>
          <w:kern w:val="24"/>
        </w:rPr>
        <w:t>03</w:t>
      </w:r>
      <w:r w:rsidR="00856D20" w:rsidRPr="00342B90">
        <w:rPr>
          <w:b/>
          <w:color w:val="000000" w:themeColor="text1"/>
          <w:kern w:val="24"/>
        </w:rPr>
        <w:t>.202</w:t>
      </w:r>
      <w:r w:rsidR="00B117D1">
        <w:rPr>
          <w:b/>
          <w:color w:val="000000" w:themeColor="text1"/>
          <w:kern w:val="24"/>
        </w:rPr>
        <w:t>6 r.</w:t>
      </w:r>
      <w:r w:rsidR="00856D20" w:rsidRPr="00342B90">
        <w:rPr>
          <w:b/>
          <w:color w:val="000000" w:themeColor="text1"/>
          <w:kern w:val="24"/>
        </w:rPr>
        <w:t xml:space="preserve">  </w:t>
      </w:r>
      <w:r w:rsidR="00856D20" w:rsidRPr="00342B90">
        <w:rPr>
          <w:b/>
          <w:bCs/>
          <w:color w:val="000000" w:themeColor="text1"/>
          <w:kern w:val="24"/>
        </w:rPr>
        <w:t xml:space="preserve">dla 1 nauczyciela – projekt </w:t>
      </w:r>
    </w:p>
    <w:p w:rsidR="00856D20" w:rsidRPr="00342B90" w:rsidRDefault="00856D20" w:rsidP="00856D20">
      <w:pPr>
        <w:spacing w:after="0" w:line="240" w:lineRule="auto"/>
        <w:jc w:val="both"/>
        <w:rPr>
          <w:b/>
          <w:bCs/>
          <w:color w:val="000000" w:themeColor="text1"/>
          <w:kern w:val="24"/>
        </w:rPr>
      </w:pPr>
      <w:r w:rsidRPr="00342B90">
        <w:rPr>
          <w:b/>
          <w:bCs/>
          <w:color w:val="000000" w:themeColor="text1"/>
          <w:kern w:val="24"/>
        </w:rPr>
        <w:t xml:space="preserve">       nr:</w:t>
      </w:r>
      <w:r w:rsidR="00B117D1" w:rsidRPr="00B117D1">
        <w:t xml:space="preserve"> </w:t>
      </w:r>
      <w:r w:rsidR="00B117D1" w:rsidRPr="00B117D1">
        <w:rPr>
          <w:b/>
          <w:bCs/>
          <w:color w:val="000000" w:themeColor="text1"/>
          <w:kern w:val="24"/>
        </w:rPr>
        <w:t>2025-1-PL01-KA121-VET-000321316</w:t>
      </w:r>
      <w:r w:rsidRPr="00342B90">
        <w:rPr>
          <w:rFonts w:eastAsia="Times New Roman" w:cstheme="minorHAnsi"/>
          <w:b/>
          <w:color w:val="000000" w:themeColor="text1"/>
        </w:rPr>
        <w:t>.</w:t>
      </w:r>
    </w:p>
    <w:p w:rsidR="002C1B2E" w:rsidRPr="00342B90" w:rsidRDefault="00856D20" w:rsidP="00856D20">
      <w:pPr>
        <w:pStyle w:val="Akapitzlist"/>
        <w:spacing w:after="0" w:line="240" w:lineRule="auto"/>
        <w:ind w:left="360"/>
        <w:jc w:val="both"/>
        <w:rPr>
          <w:color w:val="000000" w:themeColor="text1"/>
          <w:kern w:val="24"/>
        </w:rPr>
      </w:pPr>
      <w:r w:rsidRPr="00342B90">
        <w:rPr>
          <w:color w:val="000000" w:themeColor="text1"/>
          <w:kern w:val="24"/>
        </w:rPr>
        <w:t>Wymagane jest, aby wszystkie osoby leciały tym samym lotem</w:t>
      </w:r>
      <w:r w:rsidR="00C12D0E" w:rsidRPr="00342B90">
        <w:rPr>
          <w:color w:val="000000" w:themeColor="text1"/>
          <w:kern w:val="24"/>
        </w:rPr>
        <w:t xml:space="preserve"> oraz wystawienie dwóch oddzielnych faktur</w:t>
      </w:r>
      <w:r w:rsidR="00342B90" w:rsidRPr="00342B90">
        <w:rPr>
          <w:color w:val="000000" w:themeColor="text1"/>
          <w:kern w:val="24"/>
        </w:rPr>
        <w:t xml:space="preserve"> – dla każdego projektu oddzielnie.</w:t>
      </w:r>
    </w:p>
    <w:p w:rsidR="002C1B2E" w:rsidRPr="00342B90" w:rsidRDefault="002C1B2E" w:rsidP="003B70D3">
      <w:pPr>
        <w:spacing w:after="0" w:line="240" w:lineRule="auto"/>
        <w:ind w:left="720"/>
        <w:contextualSpacing/>
        <w:jc w:val="both"/>
        <w:rPr>
          <w:rFonts w:eastAsia="Times New Roman" w:cs="Times New Roman"/>
          <w:color w:val="000000" w:themeColor="text1"/>
          <w:kern w:val="24"/>
        </w:rPr>
      </w:pPr>
    </w:p>
    <w:p w:rsidR="003B70D3" w:rsidRPr="00342B90" w:rsidRDefault="003B70D3" w:rsidP="003B70D3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</w:rPr>
      </w:pPr>
      <w:r w:rsidRPr="00342B90">
        <w:rPr>
          <w:rFonts w:eastAsia="Times New Roman" w:cs="Times New Roman"/>
          <w:b/>
          <w:bCs/>
          <w:color w:val="000000" w:themeColor="text1"/>
        </w:rPr>
        <w:t>III. Specyfikacja zamówienia</w:t>
      </w:r>
    </w:p>
    <w:p w:rsidR="004830A3" w:rsidRPr="001773D1" w:rsidRDefault="00AD35B1" w:rsidP="00652984">
      <w:pPr>
        <w:pStyle w:val="Akapitzlist"/>
        <w:numPr>
          <w:ilvl w:val="0"/>
          <w:numId w:val="44"/>
        </w:numPr>
        <w:overflowPunct w:val="0"/>
        <w:spacing w:after="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342B90">
        <w:rPr>
          <w:rFonts w:asciiTheme="minorHAnsi" w:hAnsiTheme="minorHAnsi" w:cstheme="minorHAnsi"/>
          <w:color w:val="000000" w:themeColor="text1"/>
          <w:kern w:val="2"/>
          <w:lang w:eastAsia="zh-CN"/>
        </w:rPr>
        <w:t xml:space="preserve">Wymagane jest, aby oferowane propozycje połączeń uwzględniały najkorzystniejsze połączenia pod względem długości trasy i czasu podróży. </w:t>
      </w:r>
      <w:r w:rsidR="007F3765">
        <w:rPr>
          <w:rFonts w:asciiTheme="minorHAnsi" w:hAnsiTheme="minorHAnsi" w:cstheme="minorHAnsi"/>
          <w:color w:val="000000" w:themeColor="text1"/>
          <w:kern w:val="2"/>
          <w:lang w:eastAsia="zh-CN"/>
        </w:rPr>
        <w:t>D</w:t>
      </w:r>
      <w:r w:rsidRPr="00342B90">
        <w:rPr>
          <w:rFonts w:asciiTheme="minorHAnsi" w:hAnsiTheme="minorHAnsi" w:cstheme="minorHAnsi"/>
          <w:color w:val="000000" w:themeColor="text1"/>
          <w:kern w:val="2"/>
          <w:lang w:eastAsia="zh-CN"/>
        </w:rPr>
        <w:t xml:space="preserve">opuszcza się połączenie </w:t>
      </w:r>
      <w:r w:rsidR="00B77060" w:rsidRPr="00342B90">
        <w:rPr>
          <w:rFonts w:asciiTheme="minorHAnsi" w:hAnsiTheme="minorHAnsi" w:cstheme="minorHAnsi"/>
          <w:color w:val="000000" w:themeColor="text1"/>
          <w:kern w:val="2"/>
          <w:lang w:eastAsia="zh-CN"/>
        </w:rPr>
        <w:t xml:space="preserve">z jedną </w:t>
      </w:r>
      <w:r w:rsidRPr="00342B90">
        <w:rPr>
          <w:rFonts w:asciiTheme="minorHAnsi" w:hAnsiTheme="minorHAnsi" w:cstheme="minorHAnsi"/>
          <w:color w:val="000000" w:themeColor="text1"/>
          <w:kern w:val="2"/>
          <w:lang w:eastAsia="zh-CN"/>
        </w:rPr>
        <w:t>przesiadką</w:t>
      </w:r>
      <w:r w:rsidR="00652984" w:rsidRPr="00342B90">
        <w:rPr>
          <w:rFonts w:asciiTheme="minorHAnsi" w:hAnsiTheme="minorHAnsi" w:cstheme="minorHAnsi"/>
          <w:color w:val="000000" w:themeColor="text1"/>
          <w:kern w:val="2"/>
          <w:lang w:eastAsia="zh-CN"/>
        </w:rPr>
        <w:t xml:space="preserve">, przy czym czas oczekiwania na kolejny lot nie może być krótszy niż 1 godzinę i dłuższy niż </w:t>
      </w:r>
      <w:r w:rsidR="00342B90" w:rsidRPr="00342B90">
        <w:rPr>
          <w:rFonts w:asciiTheme="minorHAnsi" w:hAnsiTheme="minorHAnsi" w:cstheme="minorHAnsi"/>
          <w:color w:val="000000" w:themeColor="text1"/>
          <w:kern w:val="2"/>
          <w:lang w:eastAsia="zh-CN"/>
        </w:rPr>
        <w:t>4</w:t>
      </w:r>
      <w:r w:rsidR="00652984" w:rsidRPr="00342B90">
        <w:rPr>
          <w:rFonts w:asciiTheme="minorHAnsi" w:hAnsiTheme="minorHAnsi" w:cstheme="minorHAnsi"/>
          <w:color w:val="000000" w:themeColor="text1"/>
          <w:kern w:val="2"/>
          <w:lang w:eastAsia="zh-CN"/>
        </w:rPr>
        <w:t xml:space="preserve"> godziny. </w:t>
      </w:r>
    </w:p>
    <w:p w:rsidR="001773D1" w:rsidRPr="001773D1" w:rsidRDefault="001773D1" w:rsidP="001773D1">
      <w:pPr>
        <w:pStyle w:val="Akapitzlist"/>
        <w:numPr>
          <w:ilvl w:val="0"/>
          <w:numId w:val="44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I</w:t>
      </w:r>
      <w:r w:rsidRPr="001773D1">
        <w:rPr>
          <w:rFonts w:asciiTheme="minorHAnsi" w:hAnsiTheme="minorHAnsi" w:cstheme="minorHAnsi"/>
          <w:color w:val="000000" w:themeColor="text1"/>
        </w:rPr>
        <w:t>nformacja może zawierać dane o lotach do lotnisk innych niż Faro, np. Lizbona czy Sewilla (Hiszpania), jeżeli cena przelotu do tych lotnisk będzie znacząco niższa, niż cena przelotu do Faro</w:t>
      </w:r>
      <w:r>
        <w:rPr>
          <w:rFonts w:asciiTheme="minorHAnsi" w:hAnsiTheme="minorHAnsi" w:cstheme="minorHAnsi"/>
          <w:color w:val="000000" w:themeColor="text1"/>
        </w:rPr>
        <w:t>.</w:t>
      </w:r>
    </w:p>
    <w:p w:rsidR="00AD35B1" w:rsidRPr="00652984" w:rsidRDefault="00AD35B1" w:rsidP="001773D1">
      <w:pPr>
        <w:pStyle w:val="NormalnyWeb"/>
        <w:numPr>
          <w:ilvl w:val="0"/>
          <w:numId w:val="44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2984">
        <w:rPr>
          <w:rFonts w:asciiTheme="minorHAnsi" w:hAnsiTheme="minorHAnsi" w:cstheme="minorHAnsi"/>
          <w:kern w:val="2"/>
          <w:sz w:val="22"/>
          <w:szCs w:val="22"/>
          <w:lang w:eastAsia="zh-CN"/>
        </w:rPr>
        <w:t xml:space="preserve">Wykonawca zapewni bilet najtańszy na rynku na danej trasie, z uwzględnieniem warunków podróży określonych przez Zamawiającego. </w:t>
      </w:r>
    </w:p>
    <w:p w:rsidR="00110D01" w:rsidRPr="00652984" w:rsidRDefault="00110D01" w:rsidP="001773D1">
      <w:pPr>
        <w:pStyle w:val="NormalnyWeb"/>
        <w:numPr>
          <w:ilvl w:val="0"/>
          <w:numId w:val="44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2984">
        <w:rPr>
          <w:rFonts w:asciiTheme="minorHAnsi" w:hAnsiTheme="minorHAnsi" w:cstheme="minorHAnsi"/>
          <w:kern w:val="2"/>
          <w:sz w:val="22"/>
          <w:szCs w:val="22"/>
          <w:lang w:eastAsia="zh-CN"/>
        </w:rPr>
        <w:t xml:space="preserve">Cena biletu powinna obejmować łącznie wszystkie opłaty lotniskowe, bagażowe (bagaż podręczny i bagaż rejestrowany min. 20 kg), manipulacyjne i inne przewidziane przez Wykonawcę. </w:t>
      </w:r>
    </w:p>
    <w:p w:rsidR="003B70D3" w:rsidRDefault="003B70D3" w:rsidP="003B70D3">
      <w:pPr>
        <w:pStyle w:val="Akapitzlist"/>
        <w:spacing w:after="0" w:line="240" w:lineRule="auto"/>
        <w:ind w:left="360"/>
        <w:jc w:val="both"/>
        <w:rPr>
          <w:rFonts w:asciiTheme="minorHAnsi" w:hAnsiTheme="minorHAnsi"/>
          <w:kern w:val="24"/>
        </w:rPr>
      </w:pPr>
    </w:p>
    <w:p w:rsidR="00D7096A" w:rsidRPr="00FB4657" w:rsidRDefault="00D7096A" w:rsidP="00FB4657">
      <w:pPr>
        <w:spacing w:after="0" w:line="240" w:lineRule="auto"/>
        <w:jc w:val="both"/>
        <w:rPr>
          <w:kern w:val="24"/>
        </w:rPr>
      </w:pPr>
    </w:p>
    <w:p w:rsidR="003B70D3" w:rsidRPr="00FB4657" w:rsidRDefault="00405665" w:rsidP="003B70D3">
      <w:pPr>
        <w:spacing w:after="0" w:line="240" w:lineRule="auto"/>
        <w:jc w:val="both"/>
        <w:rPr>
          <w:rFonts w:eastAsia="Times New Roman" w:cs="Times New Roman"/>
          <w:b/>
          <w:bCs/>
        </w:rPr>
      </w:pPr>
      <w:r w:rsidRPr="00E85E6F">
        <w:rPr>
          <w:rFonts w:eastAsia="Times New Roman" w:cs="Times New Roman"/>
          <w:b/>
          <w:bCs/>
        </w:rPr>
        <w:t>IV. Opis sposobu przygotowania oferty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Każdy z Oferentów składa jedną ofertę. Oferta powinna zawierać:</w:t>
      </w:r>
    </w:p>
    <w:p w:rsidR="00405665" w:rsidRPr="00E85E6F" w:rsidRDefault="00405665" w:rsidP="003B70D3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b/>
          <w:kern w:val="1"/>
          <w:lang w:eastAsia="en-US"/>
        </w:rPr>
        <w:t>Załącznik nr 1</w:t>
      </w:r>
      <w:r w:rsidRPr="00E85E6F">
        <w:rPr>
          <w:rFonts w:eastAsia="Calibri" w:cs="Times New Roman"/>
          <w:kern w:val="1"/>
          <w:lang w:eastAsia="en-US"/>
        </w:rPr>
        <w:t xml:space="preserve"> – formularz oferty,</w:t>
      </w:r>
    </w:p>
    <w:p w:rsidR="00405665" w:rsidRPr="00E85E6F" w:rsidRDefault="00405665" w:rsidP="003B70D3">
      <w:pPr>
        <w:numPr>
          <w:ilvl w:val="0"/>
          <w:numId w:val="32"/>
        </w:numPr>
        <w:spacing w:after="0" w:line="240" w:lineRule="auto"/>
        <w:ind w:left="284" w:hanging="284"/>
        <w:contextualSpacing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W przypadku, gdy ofertę podpisuje osoba uprawniona do reprezentowania Oferenta na podstawie udzielonego mu pełnomocnictwa (upoważnienia), niezbędnym elementem takiej oferty jest oryginał, bądź odpowiednio ksero</w:t>
      </w:r>
      <w:r w:rsidR="003B70D3">
        <w:rPr>
          <w:rFonts w:eastAsia="Calibri" w:cs="Times New Roman"/>
          <w:kern w:val="1"/>
          <w:lang w:eastAsia="en-US"/>
        </w:rPr>
        <w:t xml:space="preserve">kopia poświadczona za zgodność </w:t>
      </w:r>
      <w:r w:rsidRPr="00E85E6F">
        <w:rPr>
          <w:rFonts w:eastAsia="Calibri" w:cs="Times New Roman"/>
          <w:kern w:val="1"/>
          <w:lang w:eastAsia="en-US"/>
        </w:rPr>
        <w:t>z oryginałem takiego pełnomocnictwa (upoważnienia),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Treść oferty musi odpowiadać treści niniejszego zapytania ofertowego,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Oferent może przed upływem terminu składania ofert zmienić lub wycofać ofertę,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Oferenci ponoszą wszelkie koszty związane z przygotowaniem i złożeniem oferty, niezależnie od wyniku postępowania. Zamawiający nie odpowiada za koszty poniesione przez Oferentów w związku z przygotowaniem i złożeniem oferty,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 xml:space="preserve">W ofercie należy podać: </w:t>
      </w:r>
    </w:p>
    <w:p w:rsidR="00405665" w:rsidRPr="00E85E6F" w:rsidRDefault="00405665" w:rsidP="003B70D3">
      <w:pPr>
        <w:numPr>
          <w:ilvl w:val="1"/>
          <w:numId w:val="34"/>
        </w:numPr>
        <w:spacing w:after="0" w:line="240" w:lineRule="auto"/>
        <w:jc w:val="both"/>
        <w:rPr>
          <w:rFonts w:eastAsia="Times New Roman" w:cs="Times New Roman"/>
        </w:rPr>
      </w:pPr>
      <w:r w:rsidRPr="00E85E6F">
        <w:rPr>
          <w:rFonts w:eastAsia="Times New Roman" w:cs="Times New Roman"/>
        </w:rPr>
        <w:t xml:space="preserve">cenę </w:t>
      </w:r>
      <w:r w:rsidRPr="00E85E6F">
        <w:rPr>
          <w:rFonts w:eastAsia="Calibri" w:cs="Times New Roman"/>
          <w:bCs/>
          <w:lang w:eastAsia="en-US"/>
        </w:rPr>
        <w:t>łączną netto</w:t>
      </w:r>
      <w:r w:rsidRPr="00E85E6F">
        <w:rPr>
          <w:rFonts w:eastAsia="Times New Roman" w:cs="Times New Roman"/>
        </w:rPr>
        <w:t xml:space="preserve"> za bilety dla </w:t>
      </w:r>
      <w:r w:rsidR="00B117D1">
        <w:rPr>
          <w:rFonts w:eastAsia="Times New Roman" w:cs="Times New Roman"/>
        </w:rPr>
        <w:t>6</w:t>
      </w:r>
      <w:r w:rsidRPr="00E85E6F">
        <w:rPr>
          <w:rFonts w:eastAsia="Times New Roman" w:cs="Times New Roman"/>
        </w:rPr>
        <w:t xml:space="preserve"> osób (całościową i w podziale na poszczególne trasy przeloty wymienione w punkcie II Opis przedmiotu zamówienia),</w:t>
      </w:r>
    </w:p>
    <w:p w:rsidR="00405665" w:rsidRPr="00E85E6F" w:rsidRDefault="00405665" w:rsidP="003B70D3">
      <w:pPr>
        <w:numPr>
          <w:ilvl w:val="1"/>
          <w:numId w:val="34"/>
        </w:numPr>
        <w:spacing w:after="0" w:line="240" w:lineRule="auto"/>
        <w:jc w:val="both"/>
        <w:rPr>
          <w:rFonts w:eastAsia="Times New Roman" w:cs="Times New Roman"/>
        </w:rPr>
      </w:pPr>
      <w:r w:rsidRPr="00E85E6F">
        <w:rPr>
          <w:rFonts w:eastAsia="Calibri" w:cs="Times New Roman"/>
          <w:lang w:eastAsia="en-US"/>
        </w:rPr>
        <w:t>Podatek VAT</w:t>
      </w:r>
      <w:r w:rsidR="00B77060" w:rsidRPr="00E85E6F">
        <w:rPr>
          <w:rFonts w:eastAsia="Calibri" w:cs="Times New Roman"/>
          <w:lang w:eastAsia="en-US"/>
        </w:rPr>
        <w:t>,</w:t>
      </w:r>
    </w:p>
    <w:p w:rsidR="00405665" w:rsidRPr="00E85E6F" w:rsidRDefault="003B70D3" w:rsidP="003B70D3">
      <w:pPr>
        <w:numPr>
          <w:ilvl w:val="1"/>
          <w:numId w:val="34"/>
        </w:numPr>
        <w:spacing w:after="0" w:line="240" w:lineRule="auto"/>
        <w:rPr>
          <w:rFonts w:eastAsia="Times New Roman" w:cs="Times New Roman"/>
        </w:rPr>
      </w:pPr>
      <w:r>
        <w:rPr>
          <w:rFonts w:eastAsia="Calibri" w:cs="Times New Roman"/>
          <w:bCs/>
          <w:lang w:eastAsia="en-US"/>
        </w:rPr>
        <w:t xml:space="preserve">Cena łączna brutto (z </w:t>
      </w:r>
      <w:r w:rsidR="00405665" w:rsidRPr="00E85E6F">
        <w:rPr>
          <w:rFonts w:eastAsia="Calibri" w:cs="Times New Roman"/>
          <w:bCs/>
          <w:lang w:eastAsia="en-US"/>
        </w:rPr>
        <w:t>podatkiem VAT)</w:t>
      </w:r>
      <w:r w:rsidR="00405665" w:rsidRPr="00E85E6F">
        <w:rPr>
          <w:rFonts w:eastAsia="Times New Roman" w:cs="Times New Roman"/>
        </w:rPr>
        <w:t xml:space="preserve"> za bilety dla </w:t>
      </w:r>
      <w:r w:rsidR="00B117D1">
        <w:rPr>
          <w:rFonts w:eastAsia="Times New Roman" w:cs="Times New Roman"/>
        </w:rPr>
        <w:t>6</w:t>
      </w:r>
      <w:r>
        <w:rPr>
          <w:rFonts w:eastAsia="Times New Roman" w:cs="Times New Roman"/>
        </w:rPr>
        <w:t xml:space="preserve"> osób (całościową </w:t>
      </w:r>
      <w:r w:rsidR="00405665" w:rsidRPr="00E85E6F">
        <w:rPr>
          <w:rFonts w:eastAsia="Times New Roman" w:cs="Times New Roman"/>
        </w:rPr>
        <w:t>i w podziale na poszczególne trasy przeloty wymienione w punkcie II Opis prze</w:t>
      </w:r>
      <w:r>
        <w:rPr>
          <w:rFonts w:eastAsia="Times New Roman" w:cs="Times New Roman"/>
        </w:rPr>
        <w:t xml:space="preserve">dmiot </w:t>
      </w:r>
      <w:r w:rsidR="00405665" w:rsidRPr="00E85E6F">
        <w:rPr>
          <w:rFonts w:eastAsia="Times New Roman" w:cs="Times New Roman"/>
        </w:rPr>
        <w:t>zamówienia),</w:t>
      </w:r>
    </w:p>
    <w:p w:rsidR="00405665" w:rsidRPr="00E85E6F" w:rsidRDefault="00405665" w:rsidP="003B70D3">
      <w:pPr>
        <w:numPr>
          <w:ilvl w:val="1"/>
          <w:numId w:val="34"/>
        </w:numPr>
        <w:spacing w:after="0" w:line="240" w:lineRule="auto"/>
        <w:rPr>
          <w:rFonts w:eastAsia="Times New Roman" w:cs="Times New Roman"/>
        </w:rPr>
      </w:pPr>
      <w:r w:rsidRPr="00E85E6F">
        <w:rPr>
          <w:rFonts w:eastAsia="Times New Roman" w:cs="Times New Roman"/>
        </w:rPr>
        <w:t>wszystkie ewentualne koszty dodatkowe,</w:t>
      </w:r>
    </w:p>
    <w:p w:rsidR="00405665" w:rsidRPr="00E85E6F" w:rsidRDefault="00405665" w:rsidP="003B70D3">
      <w:pPr>
        <w:numPr>
          <w:ilvl w:val="1"/>
          <w:numId w:val="34"/>
        </w:numPr>
        <w:spacing w:after="0" w:line="240" w:lineRule="auto"/>
        <w:rPr>
          <w:rFonts w:eastAsia="Times New Roman" w:cs="Times New Roman"/>
        </w:rPr>
      </w:pPr>
      <w:r w:rsidRPr="00E85E6F">
        <w:rPr>
          <w:rFonts w:eastAsia="Times New Roman" w:cs="Times New Roman"/>
        </w:rPr>
        <w:t>warunki płatności,</w:t>
      </w:r>
    </w:p>
    <w:p w:rsidR="003B70D3" w:rsidRDefault="00405665" w:rsidP="003B70D3">
      <w:pPr>
        <w:numPr>
          <w:ilvl w:val="1"/>
          <w:numId w:val="34"/>
        </w:numPr>
        <w:spacing w:after="0" w:line="240" w:lineRule="auto"/>
        <w:ind w:left="1434" w:hanging="357"/>
        <w:rPr>
          <w:rFonts w:eastAsia="Times New Roman" w:cs="Times New Roman"/>
        </w:rPr>
      </w:pPr>
      <w:r w:rsidRPr="00E85E6F">
        <w:rPr>
          <w:rFonts w:eastAsia="Times New Roman" w:cs="Times New Roman"/>
        </w:rPr>
        <w:t xml:space="preserve">czas trwania podróży i w podziale na poszczególne trasy przeloty wymienione </w:t>
      </w:r>
    </w:p>
    <w:p w:rsidR="00405665" w:rsidRPr="00E85E6F" w:rsidRDefault="00405665" w:rsidP="003B70D3">
      <w:pPr>
        <w:spacing w:after="0" w:line="240" w:lineRule="auto"/>
        <w:ind w:left="1434"/>
        <w:rPr>
          <w:rFonts w:eastAsia="Times New Roman" w:cs="Times New Roman"/>
        </w:rPr>
      </w:pPr>
      <w:r w:rsidRPr="00E85E6F">
        <w:rPr>
          <w:rFonts w:eastAsia="Times New Roman" w:cs="Times New Roman"/>
        </w:rPr>
        <w:t>w punkcie II Opis przedmiotu zamówienia.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Cena w ofercie musi być wyrażona cyfrowo i słownie jako cena brutto,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 xml:space="preserve">Wszystkie wartości powinny być liczone do dwóch miejsc po przecinku, 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Zamawiający zastrzega sobie prawo do zwrócen</w:t>
      </w:r>
      <w:r w:rsidR="003B70D3">
        <w:rPr>
          <w:rFonts w:eastAsia="Calibri" w:cs="Times New Roman"/>
          <w:kern w:val="1"/>
          <w:lang w:eastAsia="en-US"/>
        </w:rPr>
        <w:t xml:space="preserve">ia się do Oferenta z wnioskiem </w:t>
      </w:r>
      <w:r w:rsidRPr="00E85E6F">
        <w:rPr>
          <w:rFonts w:eastAsia="Calibri" w:cs="Times New Roman"/>
          <w:kern w:val="1"/>
          <w:lang w:eastAsia="en-US"/>
        </w:rPr>
        <w:t>o wyjaśnienie, jeśli uzna, iż którykolwiek z elemen</w:t>
      </w:r>
      <w:r w:rsidR="003B70D3">
        <w:rPr>
          <w:rFonts w:eastAsia="Calibri" w:cs="Times New Roman"/>
          <w:kern w:val="1"/>
          <w:lang w:eastAsia="en-US"/>
        </w:rPr>
        <w:t xml:space="preserve">tów wyceny wymienionych w lit. </w:t>
      </w:r>
      <w:r w:rsidRPr="00E85E6F">
        <w:rPr>
          <w:rFonts w:eastAsia="Calibri" w:cs="Times New Roman"/>
          <w:kern w:val="1"/>
          <w:lang w:eastAsia="en-US"/>
        </w:rPr>
        <w:t>e zawiera rażąco niską cenę w stosunku do przedmiotu zamówienia,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Wyjaśnienia winny być przedstawione przez Oferenta w formie pisemnej w określonym przez Zamawiającego terminie,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 xml:space="preserve">Zamawiający, oceniając wyjaśnienia, weźmie </w:t>
      </w:r>
      <w:r w:rsidR="003B70D3">
        <w:rPr>
          <w:rFonts w:eastAsia="Calibri" w:cs="Times New Roman"/>
          <w:kern w:val="1"/>
          <w:lang w:eastAsia="en-US"/>
        </w:rPr>
        <w:t xml:space="preserve">pod uwagę obiektywne czynniki, </w:t>
      </w:r>
      <w:r w:rsidRPr="00E85E6F">
        <w:rPr>
          <w:rFonts w:eastAsia="Calibri" w:cs="Times New Roman"/>
          <w:kern w:val="1"/>
          <w:lang w:eastAsia="en-US"/>
        </w:rPr>
        <w:t xml:space="preserve">w szczególności wyjątkowo sprzyjające warunki wykonywania zamówienia dostępne dla Oferenta, 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Zamawiający odrzuci ofertę Oferenta, który nie złożył wyjaśnień lub jeżeli dokonana ocena wyjaśnień wraz z dostarczonymi dowodami potwierdzi, że oferta zawiera rażąco niską cenę w stosunku do przedmiotu zamówienia,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Zamawiający nie dopuszcza składania ofert częściowych.</w:t>
      </w:r>
    </w:p>
    <w:p w:rsidR="00D7096A" w:rsidRPr="00E85E6F" w:rsidRDefault="00D7096A" w:rsidP="003B70D3">
      <w:pPr>
        <w:spacing w:after="0" w:line="240" w:lineRule="auto"/>
        <w:ind w:left="284"/>
        <w:jc w:val="both"/>
        <w:rPr>
          <w:rFonts w:eastAsia="Calibri" w:cs="Times New Roman"/>
          <w:kern w:val="1"/>
          <w:lang w:eastAsia="en-US"/>
        </w:rPr>
      </w:pPr>
    </w:p>
    <w:p w:rsidR="003B70D3" w:rsidRPr="00E85E6F" w:rsidRDefault="003B70D3" w:rsidP="003B70D3">
      <w:pPr>
        <w:spacing w:after="0" w:line="24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V. Termin</w:t>
      </w:r>
    </w:p>
    <w:p w:rsidR="009B583E" w:rsidRPr="00E85E6F" w:rsidRDefault="00405665" w:rsidP="003B70D3">
      <w:pPr>
        <w:spacing w:after="0" w:line="240" w:lineRule="auto"/>
        <w:jc w:val="both"/>
        <w:rPr>
          <w:rFonts w:cstheme="minorHAnsi"/>
        </w:rPr>
      </w:pPr>
      <w:r w:rsidRPr="00E85E6F">
        <w:rPr>
          <w:rFonts w:eastAsia="Times New Roman" w:cs="Times New Roman"/>
        </w:rPr>
        <w:t xml:space="preserve">Oferty należy przesłać lub złożyć do dnia </w:t>
      </w:r>
      <w:r w:rsidR="00812C02" w:rsidRPr="00812C02">
        <w:rPr>
          <w:rFonts w:eastAsia="Times New Roman" w:cs="Times New Roman"/>
        </w:rPr>
        <w:t>2</w:t>
      </w:r>
      <w:ins w:id="8" w:author="Tomek" w:date="2026-01-07T13:39:00Z">
        <w:r w:rsidR="00F12AD5">
          <w:rPr>
            <w:rFonts w:eastAsia="Times New Roman" w:cs="Times New Roman"/>
          </w:rPr>
          <w:t>2</w:t>
        </w:r>
      </w:ins>
      <w:del w:id="9" w:author="Tomek" w:date="2026-01-07T13:39:00Z">
        <w:r w:rsidR="00B117D1" w:rsidDel="00F12AD5">
          <w:rPr>
            <w:rFonts w:eastAsia="Times New Roman" w:cs="Times New Roman"/>
          </w:rPr>
          <w:delText>9</w:delText>
        </w:r>
      </w:del>
      <w:r w:rsidRPr="00812C02">
        <w:rPr>
          <w:rFonts w:eastAsia="Times New Roman" w:cs="Times New Roman"/>
        </w:rPr>
        <w:t xml:space="preserve"> </w:t>
      </w:r>
      <w:r w:rsidR="00812C02" w:rsidRPr="00812C02">
        <w:rPr>
          <w:rFonts w:eastAsia="Times New Roman" w:cs="Times New Roman"/>
        </w:rPr>
        <w:t>stycznia</w:t>
      </w:r>
      <w:r w:rsidRPr="00812C02">
        <w:rPr>
          <w:rFonts w:eastAsia="Times New Roman" w:cs="Times New Roman"/>
        </w:rPr>
        <w:t xml:space="preserve"> 202</w:t>
      </w:r>
      <w:r w:rsidR="00B117D1">
        <w:rPr>
          <w:rFonts w:eastAsia="Times New Roman" w:cs="Times New Roman"/>
        </w:rPr>
        <w:t>6</w:t>
      </w:r>
      <w:r w:rsidR="00B77060" w:rsidRPr="00812C02">
        <w:rPr>
          <w:rFonts w:eastAsia="Times New Roman" w:cs="Times New Roman"/>
        </w:rPr>
        <w:t xml:space="preserve"> roku do godz. 10.00 </w:t>
      </w:r>
      <w:r w:rsidRPr="00812C02">
        <w:rPr>
          <w:rFonts w:eastAsia="Times New Roman" w:cs="Times New Roman"/>
        </w:rPr>
        <w:t xml:space="preserve">w siedzibie </w:t>
      </w:r>
      <w:r w:rsidRPr="00E85E6F">
        <w:rPr>
          <w:rFonts w:eastAsia="Times New Roman" w:cs="Times New Roman"/>
        </w:rPr>
        <w:t>Zamawiającego:</w:t>
      </w:r>
      <w:r w:rsidRPr="00E85E6F">
        <w:rPr>
          <w:rFonts w:cstheme="minorHAnsi"/>
        </w:rPr>
        <w:t xml:space="preserve"> </w:t>
      </w:r>
    </w:p>
    <w:p w:rsidR="009B583E" w:rsidRPr="00E85E6F" w:rsidRDefault="00405665" w:rsidP="003B70D3">
      <w:pPr>
        <w:spacing w:after="0" w:line="240" w:lineRule="auto"/>
        <w:jc w:val="both"/>
        <w:rPr>
          <w:rFonts w:cstheme="minorHAnsi"/>
        </w:rPr>
      </w:pPr>
      <w:r w:rsidRPr="00E85E6F">
        <w:rPr>
          <w:rFonts w:cstheme="minorHAnsi"/>
        </w:rPr>
        <w:lastRenderedPageBreak/>
        <w:t>Zespół Szkół nr 3 w Ostrowcu Świętokrzyskim, ul. Sandomierska 2,</w:t>
      </w:r>
      <w:r w:rsidR="009B583E" w:rsidRPr="00E85E6F">
        <w:rPr>
          <w:rFonts w:cstheme="minorHAnsi"/>
        </w:rPr>
        <w:t xml:space="preserve"> </w:t>
      </w:r>
    </w:p>
    <w:p w:rsidR="00652984" w:rsidRDefault="00405665" w:rsidP="00FB4657">
      <w:pPr>
        <w:spacing w:after="0"/>
        <w:rPr>
          <w:rFonts w:eastAsia="Times New Roman" w:cs="Times New Roman"/>
        </w:rPr>
      </w:pPr>
      <w:r w:rsidRPr="00E85E6F">
        <w:rPr>
          <w:rFonts w:cstheme="minorHAnsi"/>
        </w:rPr>
        <w:t>27 – 400 Ostrowiec Świętokrzyski</w:t>
      </w:r>
      <w:r w:rsidRPr="00E85E6F">
        <w:rPr>
          <w:rFonts w:eastAsia="Times New Roman" w:cs="Times New Roman"/>
        </w:rPr>
        <w:t>, w zamkniętej kopercie  z dopiskiem</w:t>
      </w:r>
      <w:r w:rsidR="00652984">
        <w:rPr>
          <w:rFonts w:eastAsia="Times New Roman" w:cs="Times New Roman"/>
        </w:rPr>
        <w:t>:</w:t>
      </w:r>
    </w:p>
    <w:p w:rsidR="00F00B8F" w:rsidRPr="00652984" w:rsidRDefault="00405665" w:rsidP="00652984">
      <w:pPr>
        <w:spacing w:after="0"/>
        <w:rPr>
          <w:rFonts w:eastAsia="Calibri" w:cs="Times New Roman"/>
          <w:b/>
          <w:lang w:eastAsia="en-US"/>
        </w:rPr>
      </w:pPr>
      <w:r w:rsidRPr="00652984">
        <w:rPr>
          <w:rFonts w:eastAsia="Times New Roman" w:cs="Times New Roman"/>
          <w:b/>
        </w:rPr>
        <w:t>„Bilety lotnicze –</w:t>
      </w:r>
      <w:r w:rsidRPr="00652984">
        <w:rPr>
          <w:rFonts w:eastAsia="Calibri" w:cs="Times New Roman"/>
          <w:b/>
          <w:lang w:eastAsia="en-US"/>
        </w:rPr>
        <w:t xml:space="preserve"> projekt </w:t>
      </w:r>
      <w:r w:rsidR="00FB4657" w:rsidRPr="00652984">
        <w:rPr>
          <w:rFonts w:eastAsia="Calibri" w:cs="Times New Roman"/>
          <w:b/>
          <w:lang w:eastAsia="en-US"/>
        </w:rPr>
        <w:t>nr:</w:t>
      </w:r>
      <w:r w:rsidRPr="00652984">
        <w:rPr>
          <w:rFonts w:eastAsia="Calibri" w:cs="Times New Roman"/>
          <w:b/>
          <w:lang w:eastAsia="en-US"/>
        </w:rPr>
        <w:t xml:space="preserve"> </w:t>
      </w:r>
      <w:r w:rsidR="00F00B8F" w:rsidRPr="00652984">
        <w:rPr>
          <w:rFonts w:cstheme="minorHAnsi"/>
          <w:b/>
          <w:bCs/>
        </w:rPr>
        <w:t>2024-1-PL01-KA121-VET-000209752</w:t>
      </w:r>
      <w:r w:rsidR="00734F80">
        <w:rPr>
          <w:rFonts w:cstheme="minorHAnsi"/>
          <w:b/>
          <w:bCs/>
        </w:rPr>
        <w:t xml:space="preserve"> i </w:t>
      </w:r>
      <w:r w:rsidR="00B117D1" w:rsidRPr="00B117D1">
        <w:rPr>
          <w:rFonts w:cstheme="minorHAnsi"/>
          <w:b/>
          <w:bCs/>
        </w:rPr>
        <w:t>2025-1-PL01-KA121-VET-000321316</w:t>
      </w:r>
      <w:r w:rsidR="00B117D1">
        <w:rPr>
          <w:rFonts w:cstheme="minorHAnsi"/>
          <w:b/>
          <w:bCs/>
        </w:rPr>
        <w:t>”.</w:t>
      </w:r>
    </w:p>
    <w:p w:rsidR="00405665" w:rsidRPr="00E85E6F" w:rsidRDefault="00405665" w:rsidP="003B70D3">
      <w:pPr>
        <w:spacing w:after="0" w:line="240" w:lineRule="auto"/>
        <w:jc w:val="both"/>
        <w:rPr>
          <w:rFonts w:eastAsia="Times New Roman" w:cs="Times New Roman"/>
        </w:rPr>
      </w:pPr>
    </w:p>
    <w:p w:rsidR="009B583E" w:rsidRPr="00652984" w:rsidRDefault="009B583E" w:rsidP="00652984">
      <w:pPr>
        <w:pStyle w:val="Nagwek2"/>
        <w:rPr>
          <w:rStyle w:val="Hipercze"/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none"/>
        </w:rPr>
      </w:pPr>
      <w:r w:rsidRPr="0065298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Oferty można przesłać również drogą mailowa na adres: </w:t>
      </w:r>
      <w:hyperlink r:id="rId10" w:history="1">
        <w:r w:rsidR="00652984" w:rsidRPr="00652984">
          <w:rPr>
            <w:rStyle w:val="Hipercze"/>
            <w:rFonts w:asciiTheme="minorHAnsi" w:eastAsia="Times New Roman" w:hAnsiTheme="minorHAnsi" w:cstheme="minorHAnsi"/>
            <w:b/>
            <w:bCs/>
            <w:color w:val="auto"/>
            <w:sz w:val="22"/>
            <w:szCs w:val="22"/>
          </w:rPr>
          <w:t>sekretariat@zs3ostrowiec.pl</w:t>
        </w:r>
      </w:hyperlink>
      <w:r w:rsidR="00284C12">
        <w:rPr>
          <w:rStyle w:val="Hipercze"/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</w:t>
      </w:r>
      <w:r w:rsidRPr="00652984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w postaci skanów oryginałów dokumentów.</w:t>
      </w:r>
    </w:p>
    <w:p w:rsidR="00D7096A" w:rsidRPr="00E85E6F" w:rsidRDefault="00D7096A" w:rsidP="003B70D3">
      <w:pPr>
        <w:spacing w:after="0" w:line="240" w:lineRule="auto"/>
        <w:jc w:val="both"/>
        <w:rPr>
          <w:rFonts w:cstheme="minorHAnsi"/>
        </w:rPr>
      </w:pPr>
    </w:p>
    <w:p w:rsidR="009C3006" w:rsidRDefault="009C3006" w:rsidP="003B70D3">
      <w:pPr>
        <w:autoSpaceDE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lang w:eastAsia="en-US"/>
        </w:rPr>
      </w:pPr>
      <w:r>
        <w:rPr>
          <w:rFonts w:eastAsia="Times New Roman" w:cs="Times New Roman"/>
          <w:b/>
          <w:bCs/>
          <w:color w:val="000000"/>
          <w:lang w:eastAsia="en-US"/>
        </w:rPr>
        <w:t>VI. Termin otwarcia ofert</w:t>
      </w:r>
    </w:p>
    <w:p w:rsidR="003B70D3" w:rsidRDefault="00405665" w:rsidP="003B70D3">
      <w:pPr>
        <w:autoSpaceDE w:val="0"/>
        <w:spacing w:after="0" w:line="240" w:lineRule="auto"/>
        <w:jc w:val="both"/>
        <w:rPr>
          <w:rFonts w:cstheme="minorHAnsi"/>
        </w:rPr>
      </w:pPr>
      <w:r w:rsidRPr="00E85E6F">
        <w:rPr>
          <w:rFonts w:eastAsia="Times New Roman" w:cs="Times New Roman"/>
        </w:rPr>
        <w:t xml:space="preserve">Sekretariat, ul. </w:t>
      </w:r>
      <w:r w:rsidRPr="00E85E6F">
        <w:rPr>
          <w:rFonts w:cstheme="minorHAnsi"/>
        </w:rPr>
        <w:t xml:space="preserve">Sandomierska 2, </w:t>
      </w:r>
      <w:r w:rsidR="003B70D3">
        <w:rPr>
          <w:rFonts w:cstheme="minorHAnsi"/>
        </w:rPr>
        <w:t xml:space="preserve">27 – 400 Ostrowiec Świętokrzyski, </w:t>
      </w:r>
    </w:p>
    <w:p w:rsidR="00405665" w:rsidRPr="00812C02" w:rsidRDefault="00812C02" w:rsidP="003B70D3">
      <w:pPr>
        <w:autoSpaceDE w:val="0"/>
        <w:spacing w:after="0" w:line="240" w:lineRule="auto"/>
        <w:jc w:val="both"/>
        <w:rPr>
          <w:rFonts w:eastAsia="Times New Roman" w:cs="Times New Roman"/>
          <w:b/>
          <w:bCs/>
          <w:lang w:eastAsia="en-US"/>
        </w:rPr>
      </w:pPr>
      <w:r w:rsidRPr="00812C02">
        <w:rPr>
          <w:rFonts w:eastAsia="Times New Roman" w:cs="Times New Roman"/>
        </w:rPr>
        <w:t>2</w:t>
      </w:r>
      <w:ins w:id="10" w:author="Tomek" w:date="2026-01-07T13:39:00Z">
        <w:r w:rsidR="00F12AD5">
          <w:rPr>
            <w:rFonts w:eastAsia="Times New Roman" w:cs="Times New Roman"/>
          </w:rPr>
          <w:t>3</w:t>
        </w:r>
      </w:ins>
      <w:bookmarkStart w:id="11" w:name="_GoBack"/>
      <w:bookmarkEnd w:id="11"/>
      <w:del w:id="12" w:author="Tomek" w:date="2026-01-07T13:39:00Z">
        <w:r w:rsidR="00B117D1" w:rsidDel="00F12AD5">
          <w:rPr>
            <w:rFonts w:eastAsia="Times New Roman" w:cs="Times New Roman"/>
          </w:rPr>
          <w:delText>9</w:delText>
        </w:r>
      </w:del>
      <w:r w:rsidRPr="00812C02">
        <w:rPr>
          <w:rFonts w:eastAsia="Times New Roman" w:cs="Times New Roman"/>
        </w:rPr>
        <w:t xml:space="preserve"> stycznia</w:t>
      </w:r>
      <w:r w:rsidR="003B70D3" w:rsidRPr="00812C02">
        <w:rPr>
          <w:rFonts w:eastAsia="Times New Roman" w:cs="Times New Roman"/>
        </w:rPr>
        <w:t xml:space="preserve"> 20</w:t>
      </w:r>
      <w:r w:rsidR="00B117D1">
        <w:rPr>
          <w:rFonts w:eastAsia="Times New Roman" w:cs="Times New Roman"/>
        </w:rPr>
        <w:t>26</w:t>
      </w:r>
      <w:r w:rsidR="003B70D3" w:rsidRPr="00812C02">
        <w:rPr>
          <w:rFonts w:eastAsia="Times New Roman" w:cs="Times New Roman"/>
        </w:rPr>
        <w:t xml:space="preserve"> r. </w:t>
      </w:r>
      <w:r w:rsidR="00405665" w:rsidRPr="00812C02">
        <w:rPr>
          <w:rFonts w:eastAsia="Times New Roman" w:cs="Times New Roman"/>
        </w:rPr>
        <w:t xml:space="preserve"> godz. 1</w:t>
      </w:r>
      <w:r w:rsidR="00B117D1">
        <w:rPr>
          <w:rFonts w:eastAsia="Times New Roman" w:cs="Times New Roman"/>
        </w:rPr>
        <w:t>1</w:t>
      </w:r>
      <w:r w:rsidR="00405665" w:rsidRPr="00812C02">
        <w:rPr>
          <w:rFonts w:eastAsia="Times New Roman" w:cs="Times New Roman"/>
        </w:rPr>
        <w:t>.00.</w:t>
      </w:r>
    </w:p>
    <w:p w:rsidR="003B70D3" w:rsidRPr="00E85E6F" w:rsidRDefault="003B70D3" w:rsidP="003B70D3">
      <w:pPr>
        <w:autoSpaceDE w:val="0"/>
        <w:spacing w:after="0" w:line="240" w:lineRule="auto"/>
        <w:jc w:val="both"/>
        <w:rPr>
          <w:rFonts w:eastAsia="Times New Roman" w:cs="Times New Roman"/>
          <w:bCs/>
          <w:color w:val="000000"/>
          <w:lang w:eastAsia="en-US"/>
        </w:rPr>
      </w:pPr>
    </w:p>
    <w:p w:rsidR="003B70D3" w:rsidRPr="003B70D3" w:rsidRDefault="00405665" w:rsidP="003B7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</w:rPr>
      </w:pPr>
      <w:r w:rsidRPr="00E85E6F">
        <w:rPr>
          <w:rFonts w:eastAsia="Times New Roman" w:cs="Times New Roman"/>
          <w:b/>
          <w:bCs/>
        </w:rPr>
        <w:t>VII. Dodatkowe informacje</w:t>
      </w:r>
    </w:p>
    <w:p w:rsidR="009B583E" w:rsidRPr="00E85E6F" w:rsidRDefault="009B583E" w:rsidP="003B70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E85E6F">
        <w:rPr>
          <w:rFonts w:cs="Times New Roman"/>
        </w:rPr>
        <w:t xml:space="preserve">Osobą uprawnioną do bezpośredniego kontaktowania się z Wykonawcami jest: Mariola </w:t>
      </w:r>
      <w:r w:rsidR="00E85E6F" w:rsidRPr="00E85E6F">
        <w:rPr>
          <w:rFonts w:cs="Times New Roman"/>
        </w:rPr>
        <w:t>Leśniewska</w:t>
      </w:r>
      <w:r w:rsidRPr="00E85E6F">
        <w:rPr>
          <w:rFonts w:cs="Times New Roman"/>
        </w:rPr>
        <w:t xml:space="preserve"> tel. 501 339 192, e-mail</w:t>
      </w:r>
      <w:r w:rsidR="00E85E6F" w:rsidRPr="00E85E6F">
        <w:rPr>
          <w:rFonts w:cs="Times New Roman"/>
        </w:rPr>
        <w:t>: mariolales@interia.pl</w:t>
      </w:r>
      <w:r w:rsidR="009C3006">
        <w:rPr>
          <w:rFonts w:cs="Times New Roman"/>
        </w:rPr>
        <w:t>.</w:t>
      </w:r>
    </w:p>
    <w:p w:rsidR="00D7096A" w:rsidRPr="00E85E6F" w:rsidRDefault="00D7096A" w:rsidP="003B70D3">
      <w:pPr>
        <w:spacing w:after="0" w:line="240" w:lineRule="auto"/>
        <w:jc w:val="both"/>
        <w:rPr>
          <w:rFonts w:cstheme="minorHAnsi"/>
        </w:rPr>
      </w:pPr>
    </w:p>
    <w:p w:rsidR="00D7096A" w:rsidRPr="003B70D3" w:rsidRDefault="00E85E6F" w:rsidP="003B70D3">
      <w:pPr>
        <w:spacing w:after="0" w:line="240" w:lineRule="auto"/>
        <w:jc w:val="both"/>
        <w:rPr>
          <w:rFonts w:eastAsia="Times New Roman" w:cs="Times New Roman"/>
        </w:rPr>
      </w:pPr>
      <w:r w:rsidRPr="00E85E6F">
        <w:rPr>
          <w:rFonts w:eastAsia="Calibri" w:cs="Times New Roman"/>
          <w:b/>
          <w:lang w:eastAsia="en-US"/>
        </w:rPr>
        <w:t>VII</w:t>
      </w:r>
      <w:r w:rsidR="003B70D3">
        <w:rPr>
          <w:rFonts w:eastAsia="Calibri" w:cs="Times New Roman"/>
          <w:b/>
          <w:lang w:eastAsia="en-US"/>
        </w:rPr>
        <w:t>I</w:t>
      </w:r>
      <w:r w:rsidRPr="00E85E6F">
        <w:rPr>
          <w:rFonts w:eastAsia="Calibri" w:cs="Times New Roman"/>
          <w:b/>
          <w:lang w:eastAsia="en-US"/>
        </w:rPr>
        <w:t>. O</w:t>
      </w:r>
      <w:r w:rsidR="00405665" w:rsidRPr="00E85E6F">
        <w:rPr>
          <w:rFonts w:eastAsia="Calibri" w:cs="Times New Roman"/>
          <w:b/>
          <w:lang w:eastAsia="en-US"/>
        </w:rPr>
        <w:t>cena oferty</w:t>
      </w:r>
    </w:p>
    <w:p w:rsidR="00914FE3" w:rsidRDefault="00E85E6F" w:rsidP="003B70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E85E6F">
        <w:rPr>
          <w:rFonts w:cs="Times New Roman"/>
        </w:rPr>
        <w:t xml:space="preserve">1. Oferty zostaną ocenione za pomocą systemu punktowego, zgodnie </w:t>
      </w:r>
      <w:r w:rsidR="00F620CC">
        <w:rPr>
          <w:rFonts w:cs="Times New Roman"/>
        </w:rPr>
        <w:t xml:space="preserve">z poniższym kryterium: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914FE3" w:rsidTr="00914FE3">
        <w:tc>
          <w:tcPr>
            <w:tcW w:w="534" w:type="dxa"/>
          </w:tcPr>
          <w:p w:rsidR="00914FE3" w:rsidRDefault="00914FE3" w:rsidP="003B70D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Lp.</w:t>
            </w:r>
          </w:p>
        </w:tc>
        <w:tc>
          <w:tcPr>
            <w:tcW w:w="3150" w:type="dxa"/>
          </w:tcPr>
          <w:p w:rsidR="00914FE3" w:rsidRDefault="00914FE3" w:rsidP="003B70D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Nazwa kryterium</w:t>
            </w:r>
          </w:p>
        </w:tc>
        <w:tc>
          <w:tcPr>
            <w:tcW w:w="1842" w:type="dxa"/>
          </w:tcPr>
          <w:p w:rsidR="00914FE3" w:rsidRDefault="00914FE3" w:rsidP="003B70D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Waga kryterium</w:t>
            </w:r>
          </w:p>
        </w:tc>
        <w:tc>
          <w:tcPr>
            <w:tcW w:w="1843" w:type="dxa"/>
          </w:tcPr>
          <w:p w:rsidR="00914FE3" w:rsidRDefault="00914FE3" w:rsidP="003B70D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Szczegółowy opis, wzór</w:t>
            </w:r>
          </w:p>
        </w:tc>
        <w:tc>
          <w:tcPr>
            <w:tcW w:w="1843" w:type="dxa"/>
          </w:tcPr>
          <w:p w:rsidR="00914FE3" w:rsidRDefault="00914FE3" w:rsidP="003B70D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Uwagi obja</w:t>
            </w:r>
            <w:r w:rsidR="00B234DF">
              <w:rPr>
                <w:rFonts w:cs="Times New Roman"/>
              </w:rPr>
              <w:t>ś</w:t>
            </w:r>
            <w:r>
              <w:rPr>
                <w:rFonts w:cs="Times New Roman"/>
              </w:rPr>
              <w:t>nienia</w:t>
            </w:r>
          </w:p>
        </w:tc>
      </w:tr>
      <w:tr w:rsidR="00914FE3" w:rsidTr="00914FE3">
        <w:tc>
          <w:tcPr>
            <w:tcW w:w="534" w:type="dxa"/>
          </w:tcPr>
          <w:p w:rsidR="00914FE3" w:rsidRDefault="00914FE3" w:rsidP="003B70D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50" w:type="dxa"/>
          </w:tcPr>
          <w:p w:rsidR="00914FE3" w:rsidRDefault="00914FE3" w:rsidP="003B70D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Cena (z Formularza ofertowego, brutto)      (C).</w:t>
            </w:r>
          </w:p>
        </w:tc>
        <w:tc>
          <w:tcPr>
            <w:tcW w:w="1842" w:type="dxa"/>
          </w:tcPr>
          <w:p w:rsidR="00914FE3" w:rsidRDefault="00756950" w:rsidP="003B70D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914FE3">
              <w:rPr>
                <w:rFonts w:cs="Times New Roman"/>
              </w:rPr>
              <w:t>0%</w:t>
            </w:r>
          </w:p>
        </w:tc>
        <w:tc>
          <w:tcPr>
            <w:tcW w:w="1843" w:type="dxa"/>
          </w:tcPr>
          <w:p w:rsidR="00914FE3" w:rsidRDefault="006315D7" w:rsidP="003B70D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Lp</w:t>
            </w:r>
            <w:proofErr w:type="spellEnd"/>
            <w:r>
              <w:rPr>
                <w:rFonts w:cs="Times New Roman"/>
              </w:rPr>
              <w:t xml:space="preserve">(C) = </w:t>
            </w:r>
            <w:r w:rsidR="00E20AB2">
              <w:rPr>
                <w:rFonts w:cs="Times New Roman"/>
              </w:rPr>
              <w:t>(</w:t>
            </w:r>
            <w:r>
              <w:rPr>
                <w:rFonts w:cs="Times New Roman"/>
              </w:rPr>
              <w:t>cena oferowana minimalna brutto / cena badanej oferty brutto</w:t>
            </w:r>
            <w:r w:rsidR="00E20AB2">
              <w:rPr>
                <w:rFonts w:cs="Times New Roman"/>
              </w:rPr>
              <w:t>)</w:t>
            </w:r>
            <w:r w:rsidR="00756950">
              <w:rPr>
                <w:rFonts w:cs="Times New Roman"/>
              </w:rPr>
              <w:t xml:space="preserve"> x 100 x 0,9</w:t>
            </w: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914FE3" w:rsidRDefault="006315D7" w:rsidP="003B70D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Lp</w:t>
            </w:r>
            <w:proofErr w:type="spellEnd"/>
            <w:r>
              <w:rPr>
                <w:rFonts w:cs="Times New Roman"/>
              </w:rPr>
              <w:t>(C) – liczba punktów</w:t>
            </w:r>
          </w:p>
        </w:tc>
      </w:tr>
      <w:tr w:rsidR="00914FE3" w:rsidTr="00914FE3">
        <w:tc>
          <w:tcPr>
            <w:tcW w:w="534" w:type="dxa"/>
          </w:tcPr>
          <w:p w:rsidR="00914FE3" w:rsidRDefault="00914FE3" w:rsidP="003B70D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150" w:type="dxa"/>
          </w:tcPr>
          <w:p w:rsidR="00914FE3" w:rsidRDefault="006315D7" w:rsidP="003B70D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C</w:t>
            </w:r>
            <w:r w:rsidRPr="00E85E6F">
              <w:rPr>
                <w:rFonts w:eastAsia="Times New Roman" w:cs="Times New Roman"/>
              </w:rPr>
              <w:t>zas trwania podróży</w:t>
            </w:r>
            <w:r>
              <w:rPr>
                <w:rFonts w:eastAsia="Times New Roman" w:cs="Times New Roman"/>
              </w:rPr>
              <w:t xml:space="preserve"> (T)</w:t>
            </w:r>
          </w:p>
        </w:tc>
        <w:tc>
          <w:tcPr>
            <w:tcW w:w="1842" w:type="dxa"/>
          </w:tcPr>
          <w:p w:rsidR="00914FE3" w:rsidRDefault="00756950" w:rsidP="003B70D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315D7">
              <w:rPr>
                <w:rFonts w:cs="Times New Roman"/>
              </w:rPr>
              <w:t>0%</w:t>
            </w:r>
          </w:p>
        </w:tc>
        <w:tc>
          <w:tcPr>
            <w:tcW w:w="1843" w:type="dxa"/>
          </w:tcPr>
          <w:p w:rsidR="00914FE3" w:rsidRDefault="006315D7" w:rsidP="00E20AB2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Lp</w:t>
            </w:r>
            <w:proofErr w:type="spellEnd"/>
            <w:r>
              <w:rPr>
                <w:rFonts w:cs="Times New Roman"/>
              </w:rPr>
              <w:t xml:space="preserve">(T) = </w:t>
            </w:r>
            <w:r w:rsidR="00E20AB2"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Tmin</w:t>
            </w:r>
            <w:proofErr w:type="spellEnd"/>
            <w:r>
              <w:rPr>
                <w:rFonts w:cs="Times New Roman"/>
              </w:rPr>
              <w:t xml:space="preserve"> /</w:t>
            </w:r>
            <w:proofErr w:type="spellStart"/>
            <w:r>
              <w:rPr>
                <w:rFonts w:cs="Times New Roman"/>
              </w:rPr>
              <w:t>Tx</w:t>
            </w:r>
            <w:proofErr w:type="spellEnd"/>
            <w:r w:rsidR="00756950">
              <w:rPr>
                <w:rFonts w:cs="Times New Roman"/>
              </w:rPr>
              <w:t>) x 100 x 0,1</w:t>
            </w:r>
            <w:r w:rsidR="00E20AB2"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914FE3" w:rsidRDefault="00E20AB2" w:rsidP="003B70D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Lp</w:t>
            </w:r>
            <w:proofErr w:type="spellEnd"/>
            <w:r>
              <w:rPr>
                <w:rFonts w:cs="Times New Roman"/>
              </w:rPr>
              <w:t xml:space="preserve">(T) – liczba punktów w kryterium </w:t>
            </w:r>
            <w:r w:rsidRPr="00E85E6F">
              <w:rPr>
                <w:rFonts w:eastAsia="Times New Roman" w:cs="Times New Roman"/>
              </w:rPr>
              <w:t>czas trwania podróży</w:t>
            </w:r>
          </w:p>
        </w:tc>
      </w:tr>
    </w:tbl>
    <w:p w:rsidR="00914FE3" w:rsidRDefault="00914FE3" w:rsidP="003B70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14FE3" w:rsidRDefault="00E20AB2" w:rsidP="00E20AB2">
      <w:pPr>
        <w:autoSpaceDE w:val="0"/>
        <w:autoSpaceDN w:val="0"/>
        <w:adjustRightInd w:val="0"/>
        <w:spacing w:after="0" w:line="240" w:lineRule="auto"/>
        <w:jc w:val="both"/>
      </w:pPr>
      <w:r>
        <w:t>2</w:t>
      </w:r>
      <w:r w:rsidR="00756950">
        <w:t>.</w:t>
      </w:r>
      <w:r>
        <w:t xml:space="preserve"> Za najkorzystniejszą zostanie uznana oferta, która otrzyma najwyższą liczbę punktów.</w:t>
      </w:r>
    </w:p>
    <w:p w:rsidR="00E20AB2" w:rsidRPr="00E20AB2" w:rsidRDefault="00E20AB2" w:rsidP="00E20AB2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t>Sp</w:t>
      </w:r>
      <w:proofErr w:type="spellEnd"/>
      <w:r>
        <w:t>=C+T</w:t>
      </w:r>
    </w:p>
    <w:p w:rsidR="00E20AB2" w:rsidRDefault="00E20AB2" w:rsidP="003B70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gdzie: </w:t>
      </w:r>
    </w:p>
    <w:p w:rsidR="00914FE3" w:rsidRDefault="00E20AB2" w:rsidP="003B70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Sp</w:t>
      </w:r>
      <w:proofErr w:type="spellEnd"/>
      <w:r>
        <w:rPr>
          <w:rFonts w:cs="Times New Roman"/>
        </w:rPr>
        <w:t xml:space="preserve"> – suma punktów przyznana</w:t>
      </w:r>
    </w:p>
    <w:p w:rsidR="00914FE3" w:rsidRDefault="00E20AB2" w:rsidP="003B70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C – ilość punktów przyznana w kryterium C</w:t>
      </w:r>
    </w:p>
    <w:p w:rsidR="00E20AB2" w:rsidRDefault="00E20AB2" w:rsidP="00E20AB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T – ilość punktów przyznana w kryterium T</w:t>
      </w:r>
    </w:p>
    <w:p w:rsidR="00914FE3" w:rsidRDefault="00914FE3" w:rsidP="003B70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E85E6F" w:rsidRPr="00E85E6F" w:rsidRDefault="00E85E6F" w:rsidP="003B70D3">
      <w:pPr>
        <w:spacing w:after="0" w:line="240" w:lineRule="auto"/>
        <w:ind w:left="284" w:hanging="284"/>
        <w:jc w:val="both"/>
        <w:rPr>
          <w:rFonts w:eastAsia="Calibri" w:cs="Times New Roman"/>
          <w:lang w:eastAsia="en-US"/>
        </w:rPr>
      </w:pPr>
    </w:p>
    <w:p w:rsidR="009C3006" w:rsidRDefault="00405665" w:rsidP="009C3006">
      <w:pPr>
        <w:spacing w:after="0" w:line="240" w:lineRule="auto"/>
        <w:ind w:left="284" w:hanging="284"/>
        <w:jc w:val="both"/>
        <w:rPr>
          <w:rFonts w:eastAsia="Calibri" w:cs="Times New Roman"/>
          <w:b/>
          <w:lang w:eastAsia="en-US"/>
        </w:rPr>
      </w:pPr>
      <w:r w:rsidRPr="00E85E6F">
        <w:rPr>
          <w:rFonts w:eastAsia="Calibri" w:cs="Times New Roman"/>
          <w:b/>
          <w:lang w:eastAsia="en-US"/>
        </w:rPr>
        <w:t>IX. Wybór oferty najkorzystniejszej</w:t>
      </w:r>
    </w:p>
    <w:p w:rsidR="009C3006" w:rsidRPr="009C3006" w:rsidRDefault="009C3006" w:rsidP="009C300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1. </w:t>
      </w:r>
      <w:r w:rsidRPr="009C3006">
        <w:rPr>
          <w:rFonts w:cs="Times New Roman"/>
        </w:rPr>
        <w:t>Zamawiający podpisze umowę z Wykonawcą, który przedłoży ofertę najkorzystniejszą z punktu</w:t>
      </w:r>
    </w:p>
    <w:p w:rsidR="009C3006" w:rsidRPr="009C3006" w:rsidRDefault="009C3006" w:rsidP="009C300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C3006">
        <w:rPr>
          <w:rFonts w:cs="Times New Roman"/>
        </w:rPr>
        <w:t>widzenia kryteriów przyjętych w zapytaniu</w:t>
      </w:r>
      <w:r w:rsidR="00756950">
        <w:rPr>
          <w:rFonts w:cs="Times New Roman"/>
        </w:rPr>
        <w:t xml:space="preserve"> czyli uzyska największą ilość punktów</w:t>
      </w:r>
      <w:r w:rsidRPr="009C3006">
        <w:rPr>
          <w:rFonts w:cs="Times New Roman"/>
        </w:rPr>
        <w:t>.</w:t>
      </w:r>
    </w:p>
    <w:p w:rsidR="009C3006" w:rsidRPr="009C3006" w:rsidRDefault="009C3006" w:rsidP="009C300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C3006">
        <w:rPr>
          <w:rFonts w:cs="Times New Roman"/>
        </w:rPr>
        <w:t>2. O wyborze najkorzystniejszej oferty zostaną powiadomieni wszyscy Wykonawcy poprzez</w:t>
      </w:r>
    </w:p>
    <w:p w:rsidR="009C3006" w:rsidRPr="009C3006" w:rsidRDefault="009C3006" w:rsidP="009C300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C3006">
        <w:rPr>
          <w:rFonts w:cs="Times New Roman"/>
        </w:rPr>
        <w:t>informacje na stronie internetowej zamawiającego.</w:t>
      </w:r>
    </w:p>
    <w:p w:rsidR="009C3006" w:rsidRPr="009C3006" w:rsidRDefault="009C3006" w:rsidP="009C300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C3006">
        <w:rPr>
          <w:rFonts w:cs="Times New Roman"/>
        </w:rPr>
        <w:t>3. Zamawiający zawiadomi Wykonawcę, którego oferta została wybrana, o planowanym terminie</w:t>
      </w:r>
    </w:p>
    <w:p w:rsidR="009C3006" w:rsidRPr="009C3006" w:rsidRDefault="009C3006" w:rsidP="009C300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C3006">
        <w:rPr>
          <w:rFonts w:cs="Times New Roman"/>
        </w:rPr>
        <w:t>i miejscu podpisania umowy.</w:t>
      </w:r>
    </w:p>
    <w:p w:rsidR="009C3006" w:rsidRDefault="009C3006" w:rsidP="009C3006">
      <w:pPr>
        <w:spacing w:after="0" w:line="240" w:lineRule="auto"/>
        <w:ind w:left="284" w:hanging="284"/>
        <w:jc w:val="both"/>
        <w:rPr>
          <w:rFonts w:cs="Times New Roman"/>
        </w:rPr>
      </w:pPr>
      <w:r w:rsidRPr="009C3006">
        <w:rPr>
          <w:rFonts w:cs="Times New Roman"/>
        </w:rPr>
        <w:t xml:space="preserve">4. Projekt umowy, jaka zostanie zawarta z wybranym Wykonawcą stanowi </w:t>
      </w:r>
      <w:r w:rsidRPr="009C3006">
        <w:rPr>
          <w:rFonts w:cs="Times New Roman,Bold"/>
          <w:b/>
          <w:bCs/>
        </w:rPr>
        <w:t xml:space="preserve">Załącznik nr </w:t>
      </w:r>
      <w:r>
        <w:rPr>
          <w:rFonts w:cs="Times New Roman"/>
          <w:b/>
          <w:bCs/>
        </w:rPr>
        <w:t>2</w:t>
      </w:r>
      <w:r w:rsidRPr="009C3006">
        <w:rPr>
          <w:rFonts w:cs="Times New Roman"/>
        </w:rPr>
        <w:t>.</w:t>
      </w:r>
    </w:p>
    <w:p w:rsidR="009C3006" w:rsidRDefault="009C3006" w:rsidP="009C3006">
      <w:pPr>
        <w:spacing w:after="0" w:line="240" w:lineRule="auto"/>
        <w:ind w:left="284" w:hanging="284"/>
        <w:jc w:val="both"/>
        <w:rPr>
          <w:rFonts w:cs="Times New Roman"/>
        </w:rPr>
      </w:pPr>
    </w:p>
    <w:p w:rsidR="009C3006" w:rsidRPr="009C3006" w:rsidRDefault="009C3006" w:rsidP="009C3006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</w:rPr>
      </w:pPr>
      <w:r w:rsidRPr="009C3006">
        <w:rPr>
          <w:rFonts w:cs="Times New Roman"/>
          <w:b/>
          <w:bCs/>
        </w:rPr>
        <w:lastRenderedPageBreak/>
        <w:t>IX</w:t>
      </w:r>
      <w:r w:rsidRPr="009C3006">
        <w:rPr>
          <w:rFonts w:cs="Times New Roman"/>
        </w:rPr>
        <w:t xml:space="preserve">. </w:t>
      </w:r>
      <w:r w:rsidRPr="009C3006">
        <w:rPr>
          <w:rFonts w:cs="Times New Roman,Bold"/>
          <w:b/>
          <w:bCs/>
        </w:rPr>
        <w:t>Pozostałe warunki</w:t>
      </w:r>
    </w:p>
    <w:p w:rsidR="009C3006" w:rsidRPr="009C3006" w:rsidRDefault="009C3006" w:rsidP="009C300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1. </w:t>
      </w:r>
      <w:r w:rsidRPr="009C3006">
        <w:rPr>
          <w:rFonts w:cs="Times New Roman"/>
        </w:rPr>
        <w:t>Zamawiający nie dopuszcza składania ofert częściowych oraz wariantowych.</w:t>
      </w:r>
    </w:p>
    <w:p w:rsidR="009C3006" w:rsidRPr="009C3006" w:rsidRDefault="009C3006" w:rsidP="009C300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2. </w:t>
      </w:r>
      <w:r w:rsidRPr="009C3006">
        <w:rPr>
          <w:rFonts w:cs="Times New Roman"/>
        </w:rPr>
        <w:t>Zamawiający zastrzega sobie prawo do wezwania Wykonawcy do złożenia dodatkowych</w:t>
      </w:r>
    </w:p>
    <w:p w:rsidR="009C3006" w:rsidRPr="009C3006" w:rsidRDefault="009C3006" w:rsidP="009C300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C3006">
        <w:rPr>
          <w:rFonts w:cs="Times New Roman"/>
        </w:rPr>
        <w:t>wyjaśnień lub uzupełnień.</w:t>
      </w:r>
    </w:p>
    <w:p w:rsidR="009C3006" w:rsidRPr="009C3006" w:rsidRDefault="009C3006" w:rsidP="009C300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3. </w:t>
      </w:r>
      <w:r w:rsidRPr="009C3006">
        <w:rPr>
          <w:rFonts w:cs="Times New Roman"/>
        </w:rPr>
        <w:t>Zamawiający zastr</w:t>
      </w:r>
      <w:r>
        <w:rPr>
          <w:rFonts w:cs="Times New Roman"/>
        </w:rPr>
        <w:t>zega sobie praw</w:t>
      </w:r>
      <w:r w:rsidRPr="009C3006">
        <w:rPr>
          <w:rFonts w:cs="Times New Roman"/>
        </w:rPr>
        <w:t>o do zmiany</w:t>
      </w:r>
      <w:r>
        <w:rPr>
          <w:rFonts w:cs="Times New Roman"/>
        </w:rPr>
        <w:t xml:space="preserve"> terminów wyjazdu i ilości osób </w:t>
      </w:r>
      <w:r w:rsidRPr="009C3006">
        <w:rPr>
          <w:rFonts w:cs="Times New Roman"/>
        </w:rPr>
        <w:t>w poszczególnych terminach przed podpisaniem umowy.</w:t>
      </w:r>
    </w:p>
    <w:p w:rsidR="009C3006" w:rsidRDefault="009C3006" w:rsidP="009C3006">
      <w:pPr>
        <w:spacing w:after="0" w:line="24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4. </w:t>
      </w:r>
      <w:r w:rsidRPr="009C3006">
        <w:rPr>
          <w:rFonts w:cs="Times New Roman"/>
        </w:rPr>
        <w:t xml:space="preserve"> Zamawiający zastrzega sobie prawo do unieważnienia zapytania na każdym etapie.</w:t>
      </w:r>
    </w:p>
    <w:p w:rsidR="009C3006" w:rsidRPr="009C3006" w:rsidRDefault="009C3006" w:rsidP="009C3006">
      <w:pPr>
        <w:spacing w:after="0" w:line="24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5. </w:t>
      </w:r>
      <w:r w:rsidRPr="009C3006">
        <w:rPr>
          <w:rFonts w:cs="Times New Roman"/>
        </w:rPr>
        <w:t>Niniejsze zapytanie ofertowe nie stanowi oferty w rozumieniu Kodeksu Cywilnego.</w:t>
      </w:r>
    </w:p>
    <w:p w:rsidR="009C3006" w:rsidRDefault="009C3006" w:rsidP="009C3006">
      <w:pPr>
        <w:spacing w:after="0" w:line="240" w:lineRule="auto"/>
        <w:ind w:left="284" w:hanging="284"/>
        <w:jc w:val="both"/>
        <w:rPr>
          <w:rFonts w:eastAsia="Calibri" w:cs="Times New Roman"/>
          <w:b/>
          <w:lang w:eastAsia="en-US"/>
        </w:rPr>
      </w:pPr>
    </w:p>
    <w:p w:rsidR="009C3006" w:rsidRDefault="009C3006" w:rsidP="009C3006">
      <w:pPr>
        <w:spacing w:after="0" w:line="240" w:lineRule="auto"/>
        <w:ind w:left="284" w:hanging="284"/>
        <w:jc w:val="both"/>
        <w:rPr>
          <w:rFonts w:eastAsia="Calibri" w:cs="Times New Roman"/>
          <w:b/>
          <w:lang w:eastAsia="en-US"/>
        </w:rPr>
      </w:pPr>
    </w:p>
    <w:p w:rsidR="009C3006" w:rsidRPr="009C3006" w:rsidRDefault="009C3006" w:rsidP="009C3006">
      <w:pPr>
        <w:spacing w:after="0" w:line="240" w:lineRule="auto"/>
        <w:ind w:left="284" w:hanging="284"/>
        <w:jc w:val="right"/>
        <w:rPr>
          <w:rFonts w:eastAsia="Calibri" w:cs="Times New Roman"/>
          <w:lang w:eastAsia="en-US"/>
        </w:rPr>
      </w:pPr>
      <w:r w:rsidRPr="009C3006">
        <w:rPr>
          <w:rFonts w:eastAsia="Calibri" w:cs="Times New Roman"/>
          <w:lang w:eastAsia="en-US"/>
        </w:rPr>
        <w:t xml:space="preserve">Dyrektor Zespołu Szkół </w:t>
      </w:r>
      <w:r w:rsidR="00EA0E6A">
        <w:rPr>
          <w:rFonts w:eastAsia="Calibri" w:cs="Times New Roman"/>
          <w:lang w:eastAsia="en-US"/>
        </w:rPr>
        <w:t>n</w:t>
      </w:r>
      <w:r w:rsidRPr="009C3006">
        <w:rPr>
          <w:rFonts w:eastAsia="Calibri" w:cs="Times New Roman"/>
          <w:lang w:eastAsia="en-US"/>
        </w:rPr>
        <w:t>r 3</w:t>
      </w:r>
    </w:p>
    <w:p w:rsidR="009C3006" w:rsidRDefault="009C3006" w:rsidP="009C3006">
      <w:pPr>
        <w:spacing w:after="0" w:line="240" w:lineRule="auto"/>
        <w:ind w:left="284" w:hanging="284"/>
        <w:jc w:val="right"/>
        <w:rPr>
          <w:rFonts w:eastAsia="Calibri" w:cs="Times New Roman"/>
          <w:b/>
          <w:lang w:eastAsia="en-US"/>
        </w:rPr>
      </w:pPr>
    </w:p>
    <w:p w:rsidR="009C3006" w:rsidRPr="009C3006" w:rsidRDefault="009C3006" w:rsidP="009C3006">
      <w:pPr>
        <w:spacing w:after="0" w:line="240" w:lineRule="auto"/>
        <w:ind w:left="284" w:hanging="284"/>
        <w:jc w:val="both"/>
        <w:rPr>
          <w:rFonts w:eastAsia="Calibri" w:cs="Times New Roman"/>
          <w:b/>
          <w:lang w:eastAsia="en-US"/>
        </w:rPr>
      </w:pPr>
    </w:p>
    <w:p w:rsidR="00405665" w:rsidRPr="00E85E6F" w:rsidRDefault="009C3006" w:rsidP="003B70D3">
      <w:pPr>
        <w:spacing w:after="0" w:line="240" w:lineRule="auto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X</w:t>
      </w:r>
      <w:r w:rsidR="00405665" w:rsidRPr="00E85E6F">
        <w:rPr>
          <w:rFonts w:eastAsia="Calibri" w:cs="Times New Roman"/>
          <w:b/>
          <w:lang w:eastAsia="en-US"/>
        </w:rPr>
        <w:t>. Załączniki</w:t>
      </w:r>
    </w:p>
    <w:p w:rsidR="00405665" w:rsidRPr="00E85E6F" w:rsidRDefault="00094381" w:rsidP="003B70D3">
      <w:pPr>
        <w:numPr>
          <w:ilvl w:val="0"/>
          <w:numId w:val="39"/>
        </w:numPr>
        <w:spacing w:after="0" w:line="240" w:lineRule="auto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z</w:t>
      </w:r>
      <w:r w:rsidR="00405665" w:rsidRPr="00E85E6F">
        <w:rPr>
          <w:rFonts w:eastAsia="Calibri" w:cs="Times New Roman"/>
          <w:kern w:val="1"/>
          <w:lang w:eastAsia="en-US"/>
        </w:rPr>
        <w:t>ałącznik nr 1</w:t>
      </w:r>
      <w:r w:rsidRPr="00E85E6F">
        <w:rPr>
          <w:rFonts w:eastAsia="Calibri" w:cs="Times New Roman"/>
          <w:kern w:val="1"/>
          <w:lang w:eastAsia="en-US"/>
        </w:rPr>
        <w:t xml:space="preserve"> – formularz oferty</w:t>
      </w:r>
    </w:p>
    <w:p w:rsidR="00405665" w:rsidRPr="00652984" w:rsidRDefault="00094381" w:rsidP="003B70D3">
      <w:pPr>
        <w:numPr>
          <w:ilvl w:val="0"/>
          <w:numId w:val="39"/>
        </w:numPr>
        <w:spacing w:after="0" w:line="240" w:lineRule="auto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cs="Times New Roman"/>
          <w:lang w:eastAsia="ar-SA"/>
        </w:rPr>
        <w:t>załącznik nr 2 - wzór umowy.</w:t>
      </w:r>
    </w:p>
    <w:p w:rsidR="00511551" w:rsidRPr="00E85E6F" w:rsidRDefault="00511551" w:rsidP="003B70D3">
      <w:pPr>
        <w:spacing w:after="0" w:line="240" w:lineRule="auto"/>
        <w:jc w:val="both"/>
        <w:rPr>
          <w:rFonts w:cstheme="minorHAnsi"/>
        </w:rPr>
      </w:pPr>
    </w:p>
    <w:sectPr w:rsidR="00511551" w:rsidRPr="00E85E6F" w:rsidSect="00F558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EC" w:rsidRDefault="004E4FEC" w:rsidP="009439A5">
      <w:pPr>
        <w:spacing w:after="0" w:line="240" w:lineRule="auto"/>
      </w:pPr>
      <w:r>
        <w:separator/>
      </w:r>
    </w:p>
  </w:endnote>
  <w:endnote w:type="continuationSeparator" w:id="0">
    <w:p w:rsidR="004E4FEC" w:rsidRDefault="004E4FEC" w:rsidP="0094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EC" w:rsidRDefault="004363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5908897"/>
      <w:docPartObj>
        <w:docPartGallery w:val="Page Numbers (Bottom of Page)"/>
        <w:docPartUnique/>
      </w:docPartObj>
    </w:sdtPr>
    <w:sdtEndPr/>
    <w:sdtContent>
      <w:p w:rsidR="002C1B2E" w:rsidRPr="004363EC" w:rsidRDefault="002C1B2E" w:rsidP="002C1B2E">
        <w:pPr>
          <w:spacing w:after="0" w:line="240" w:lineRule="auto"/>
          <w:jc w:val="center"/>
          <w:rPr>
            <w:sz w:val="18"/>
            <w:szCs w:val="18"/>
          </w:rPr>
        </w:pPr>
        <w:r w:rsidRPr="004363EC">
          <w:rPr>
            <w:sz w:val="18"/>
            <w:szCs w:val="18"/>
          </w:rPr>
          <w:t>Projekt realizowany przy wsparciu finansowym programu Unii Europejskiej Erasmus+</w:t>
        </w:r>
      </w:p>
      <w:p w:rsidR="009439A5" w:rsidRPr="002C1B2E" w:rsidRDefault="007D5EEA">
        <w:pPr>
          <w:pStyle w:val="Stopka"/>
          <w:jc w:val="center"/>
          <w:rPr>
            <w:sz w:val="18"/>
            <w:szCs w:val="18"/>
          </w:rPr>
        </w:pPr>
        <w:r w:rsidRPr="002C1B2E">
          <w:rPr>
            <w:sz w:val="18"/>
            <w:szCs w:val="18"/>
          </w:rPr>
          <w:fldChar w:fldCharType="begin"/>
        </w:r>
        <w:r w:rsidR="009439A5" w:rsidRPr="002C1B2E">
          <w:rPr>
            <w:sz w:val="18"/>
            <w:szCs w:val="18"/>
          </w:rPr>
          <w:instrText xml:space="preserve"> PAGE   \* MERGEFORMAT </w:instrText>
        </w:r>
        <w:r w:rsidRPr="002C1B2E">
          <w:rPr>
            <w:sz w:val="18"/>
            <w:szCs w:val="18"/>
          </w:rPr>
          <w:fldChar w:fldCharType="separate"/>
        </w:r>
        <w:r w:rsidR="00F12AD5">
          <w:rPr>
            <w:noProof/>
            <w:sz w:val="18"/>
            <w:szCs w:val="18"/>
          </w:rPr>
          <w:t>2</w:t>
        </w:r>
        <w:r w:rsidRPr="002C1B2E">
          <w:rPr>
            <w:sz w:val="18"/>
            <w:szCs w:val="18"/>
          </w:rPr>
          <w:fldChar w:fldCharType="end"/>
        </w:r>
      </w:p>
    </w:sdtContent>
  </w:sdt>
  <w:p w:rsidR="009439A5" w:rsidRDefault="009439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EC" w:rsidRDefault="004363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EC" w:rsidRDefault="004E4FEC" w:rsidP="009439A5">
      <w:pPr>
        <w:spacing w:after="0" w:line="240" w:lineRule="auto"/>
      </w:pPr>
      <w:r>
        <w:separator/>
      </w:r>
    </w:p>
  </w:footnote>
  <w:footnote w:type="continuationSeparator" w:id="0">
    <w:p w:rsidR="004E4FEC" w:rsidRDefault="004E4FEC" w:rsidP="00943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EC" w:rsidRDefault="004363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9A5" w:rsidRDefault="00FB4657" w:rsidP="00F02780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EDEE91" wp14:editId="12E5DFC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764280" cy="609600"/>
          <wp:effectExtent l="0" t="0" r="762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42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780" w:rsidRPr="00F02780">
      <w:rPr>
        <w:noProof/>
      </w:rPr>
      <w:drawing>
        <wp:inline distT="0" distB="0" distL="0" distR="0">
          <wp:extent cx="1203960" cy="681799"/>
          <wp:effectExtent l="0" t="0" r="0" b="4445"/>
          <wp:docPr id="1" name="Obraz 1" descr="F:\inde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ndek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476" cy="696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39A5" w:rsidRDefault="00F02780" w:rsidP="00F02780">
    <w:pPr>
      <w:pStyle w:val="Nagwek"/>
      <w:tabs>
        <w:tab w:val="clear" w:pos="4536"/>
        <w:tab w:val="clear" w:pos="9072"/>
        <w:tab w:val="left" w:pos="3233"/>
      </w:tabs>
      <w:jc w:val="right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EC" w:rsidRDefault="004363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8"/>
    <w:multiLevelType w:val="multilevel"/>
    <w:tmpl w:val="00000008"/>
    <w:name w:val="WW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C"/>
    <w:multiLevelType w:val="multilevel"/>
    <w:tmpl w:val="0000000C"/>
    <w:name w:val="WWNum25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">
    <w:nsid w:val="0000000E"/>
    <w:multiLevelType w:val="multilevel"/>
    <w:tmpl w:val="0000000E"/>
    <w:name w:val="WWNum27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>
    <w:nsid w:val="029C3B69"/>
    <w:multiLevelType w:val="hybridMultilevel"/>
    <w:tmpl w:val="91E2F1C8"/>
    <w:lvl w:ilvl="0" w:tplc="C648408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5F72A8"/>
    <w:multiLevelType w:val="multilevel"/>
    <w:tmpl w:val="1F8A3AAA"/>
    <w:lvl w:ilvl="0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230CD"/>
    <w:multiLevelType w:val="hybridMultilevel"/>
    <w:tmpl w:val="E2DEFA16"/>
    <w:lvl w:ilvl="0" w:tplc="9BBC23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4402C1"/>
    <w:multiLevelType w:val="hybridMultilevel"/>
    <w:tmpl w:val="38BCCC1E"/>
    <w:lvl w:ilvl="0" w:tplc="2FA09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36E9E"/>
    <w:multiLevelType w:val="hybridMultilevel"/>
    <w:tmpl w:val="1500E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1D3613"/>
    <w:multiLevelType w:val="hybridMultilevel"/>
    <w:tmpl w:val="4484F9E6"/>
    <w:lvl w:ilvl="0" w:tplc="D17050D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471BD7"/>
    <w:multiLevelType w:val="hybridMultilevel"/>
    <w:tmpl w:val="62023B5C"/>
    <w:lvl w:ilvl="0" w:tplc="2FA09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503841"/>
    <w:multiLevelType w:val="hybridMultilevel"/>
    <w:tmpl w:val="3C16A784"/>
    <w:lvl w:ilvl="0" w:tplc="EF3EE6A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527867"/>
    <w:multiLevelType w:val="hybridMultilevel"/>
    <w:tmpl w:val="B9C0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5F6074"/>
    <w:multiLevelType w:val="multilevel"/>
    <w:tmpl w:val="3FC6EB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42E583B"/>
    <w:multiLevelType w:val="hybridMultilevel"/>
    <w:tmpl w:val="5632516A"/>
    <w:lvl w:ilvl="0" w:tplc="9BBC23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1B3256"/>
    <w:multiLevelType w:val="hybridMultilevel"/>
    <w:tmpl w:val="85B2A5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6880E7F"/>
    <w:multiLevelType w:val="hybridMultilevel"/>
    <w:tmpl w:val="AE1A8E04"/>
    <w:lvl w:ilvl="0" w:tplc="9BBC23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9BBC23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AD5810"/>
    <w:multiLevelType w:val="hybridMultilevel"/>
    <w:tmpl w:val="3C701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F32B5"/>
    <w:multiLevelType w:val="hybridMultilevel"/>
    <w:tmpl w:val="1B168B9A"/>
    <w:lvl w:ilvl="0" w:tplc="9BBC23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DF599E"/>
    <w:multiLevelType w:val="hybridMultilevel"/>
    <w:tmpl w:val="7660C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B07354"/>
    <w:multiLevelType w:val="hybridMultilevel"/>
    <w:tmpl w:val="20548544"/>
    <w:lvl w:ilvl="0" w:tplc="1606223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6D702AC"/>
    <w:multiLevelType w:val="hybridMultilevel"/>
    <w:tmpl w:val="6A883D58"/>
    <w:lvl w:ilvl="0" w:tplc="9BBC23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EA39F3"/>
    <w:multiLevelType w:val="hybridMultilevel"/>
    <w:tmpl w:val="1BD8B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314384"/>
    <w:multiLevelType w:val="hybridMultilevel"/>
    <w:tmpl w:val="BD74B1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2A555B"/>
    <w:multiLevelType w:val="hybridMultilevel"/>
    <w:tmpl w:val="A8B48A5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0A653B8"/>
    <w:multiLevelType w:val="hybridMultilevel"/>
    <w:tmpl w:val="F6F6C096"/>
    <w:lvl w:ilvl="0" w:tplc="9BBC23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482E76"/>
    <w:multiLevelType w:val="hybridMultilevel"/>
    <w:tmpl w:val="50E270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3751864"/>
    <w:multiLevelType w:val="hybridMultilevel"/>
    <w:tmpl w:val="2C460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D622FD"/>
    <w:multiLevelType w:val="multilevel"/>
    <w:tmpl w:val="0AEEA5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44AC364A"/>
    <w:multiLevelType w:val="hybridMultilevel"/>
    <w:tmpl w:val="032AAE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1578EC"/>
    <w:multiLevelType w:val="hybridMultilevel"/>
    <w:tmpl w:val="AE22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790AF7"/>
    <w:multiLevelType w:val="hybridMultilevel"/>
    <w:tmpl w:val="A5645A24"/>
    <w:lvl w:ilvl="0" w:tplc="9BBC23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244E28"/>
    <w:multiLevelType w:val="hybridMultilevel"/>
    <w:tmpl w:val="1324973A"/>
    <w:lvl w:ilvl="0" w:tplc="9BBC23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9BBC23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085D79"/>
    <w:multiLevelType w:val="hybridMultilevel"/>
    <w:tmpl w:val="8716F220"/>
    <w:lvl w:ilvl="0" w:tplc="69D81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CD6F28"/>
    <w:multiLevelType w:val="hybridMultilevel"/>
    <w:tmpl w:val="43BA8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FA7386"/>
    <w:multiLevelType w:val="hybridMultilevel"/>
    <w:tmpl w:val="4E94E080"/>
    <w:lvl w:ilvl="0" w:tplc="626E9A3A">
      <w:start w:val="1"/>
      <w:numFmt w:val="lowerLetter"/>
      <w:lvlText w:val="%1)"/>
      <w:lvlJc w:val="center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6769E1"/>
    <w:multiLevelType w:val="hybridMultilevel"/>
    <w:tmpl w:val="032CEC5E"/>
    <w:lvl w:ilvl="0" w:tplc="711E21F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D21DC9"/>
    <w:multiLevelType w:val="hybridMultilevel"/>
    <w:tmpl w:val="93F48EDE"/>
    <w:lvl w:ilvl="0" w:tplc="82C8BD0E">
      <w:start w:val="1"/>
      <w:numFmt w:val="decimal"/>
      <w:lvlText w:val="%1."/>
      <w:lvlJc w:val="left"/>
      <w:pPr>
        <w:ind w:left="786" w:hanging="360"/>
      </w:pPr>
      <w:rPr>
        <w:rFonts w:eastAsia="Arial Unicode MS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9095DCF"/>
    <w:multiLevelType w:val="hybridMultilevel"/>
    <w:tmpl w:val="45507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8973C7"/>
    <w:multiLevelType w:val="hybridMultilevel"/>
    <w:tmpl w:val="D64E0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7276D1"/>
    <w:multiLevelType w:val="hybridMultilevel"/>
    <w:tmpl w:val="C13E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30A94"/>
    <w:multiLevelType w:val="hybridMultilevel"/>
    <w:tmpl w:val="12E42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C50E5"/>
    <w:multiLevelType w:val="hybridMultilevel"/>
    <w:tmpl w:val="32BA4F24"/>
    <w:lvl w:ilvl="0" w:tplc="79762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754357E"/>
    <w:multiLevelType w:val="hybridMultilevel"/>
    <w:tmpl w:val="E8360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F238C9"/>
    <w:multiLevelType w:val="hybridMultilevel"/>
    <w:tmpl w:val="6D445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0305B5"/>
    <w:multiLevelType w:val="hybridMultilevel"/>
    <w:tmpl w:val="40CAD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31"/>
  </w:num>
  <w:num w:numId="5">
    <w:abstractNumId w:val="16"/>
  </w:num>
  <w:num w:numId="6">
    <w:abstractNumId w:val="34"/>
  </w:num>
  <w:num w:numId="7">
    <w:abstractNumId w:val="19"/>
  </w:num>
  <w:num w:numId="8">
    <w:abstractNumId w:val="15"/>
  </w:num>
  <w:num w:numId="9">
    <w:abstractNumId w:val="7"/>
  </w:num>
  <w:num w:numId="10">
    <w:abstractNumId w:val="17"/>
  </w:num>
  <w:num w:numId="11">
    <w:abstractNumId w:val="32"/>
  </w:num>
  <w:num w:numId="12">
    <w:abstractNumId w:val="44"/>
  </w:num>
  <w:num w:numId="13">
    <w:abstractNumId w:val="9"/>
  </w:num>
  <w:num w:numId="14">
    <w:abstractNumId w:val="26"/>
  </w:num>
  <w:num w:numId="15">
    <w:abstractNumId w:val="22"/>
  </w:num>
  <w:num w:numId="16">
    <w:abstractNumId w:val="33"/>
  </w:num>
  <w:num w:numId="17">
    <w:abstractNumId w:val="36"/>
  </w:num>
  <w:num w:numId="18">
    <w:abstractNumId w:val="10"/>
  </w:num>
  <w:num w:numId="19">
    <w:abstractNumId w:val="40"/>
  </w:num>
  <w:num w:numId="20">
    <w:abstractNumId w:val="23"/>
  </w:num>
  <w:num w:numId="21">
    <w:abstractNumId w:val="43"/>
  </w:num>
  <w:num w:numId="22">
    <w:abstractNumId w:val="35"/>
  </w:num>
  <w:num w:numId="23">
    <w:abstractNumId w:val="28"/>
  </w:num>
  <w:num w:numId="24">
    <w:abstractNumId w:val="27"/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21"/>
  </w:num>
  <w:num w:numId="32">
    <w:abstractNumId w:val="0"/>
  </w:num>
  <w:num w:numId="33">
    <w:abstractNumId w:val="2"/>
  </w:num>
  <w:num w:numId="34">
    <w:abstractNumId w:val="29"/>
  </w:num>
  <w:num w:numId="35">
    <w:abstractNumId w:val="1"/>
  </w:num>
  <w:num w:numId="36">
    <w:abstractNumId w:val="3"/>
  </w:num>
  <w:num w:numId="37">
    <w:abstractNumId w:val="30"/>
  </w:num>
  <w:num w:numId="38">
    <w:abstractNumId w:val="4"/>
  </w:num>
  <w:num w:numId="39">
    <w:abstractNumId w:val="46"/>
  </w:num>
  <w:num w:numId="40">
    <w:abstractNumId w:val="20"/>
  </w:num>
  <w:num w:numId="41">
    <w:abstractNumId w:val="45"/>
  </w:num>
  <w:num w:numId="42">
    <w:abstractNumId w:val="12"/>
  </w:num>
  <w:num w:numId="43">
    <w:abstractNumId w:val="41"/>
  </w:num>
  <w:num w:numId="44">
    <w:abstractNumId w:val="6"/>
  </w:num>
  <w:num w:numId="45">
    <w:abstractNumId w:val="24"/>
  </w:num>
  <w:num w:numId="46">
    <w:abstractNumId w:val="25"/>
  </w:num>
  <w:num w:numId="47">
    <w:abstractNumId w:val="18"/>
  </w:num>
  <w:num w:numId="48">
    <w:abstractNumId w:val="14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C1"/>
    <w:rsid w:val="000263B1"/>
    <w:rsid w:val="00094381"/>
    <w:rsid w:val="000C57A2"/>
    <w:rsid w:val="000F342C"/>
    <w:rsid w:val="00110D01"/>
    <w:rsid w:val="001672DC"/>
    <w:rsid w:val="001773D1"/>
    <w:rsid w:val="00197F8F"/>
    <w:rsid w:val="001B0D99"/>
    <w:rsid w:val="00264024"/>
    <w:rsid w:val="002754CA"/>
    <w:rsid w:val="00284C12"/>
    <w:rsid w:val="002C1B2E"/>
    <w:rsid w:val="002D0D77"/>
    <w:rsid w:val="002E0AB1"/>
    <w:rsid w:val="003104D6"/>
    <w:rsid w:val="00342B90"/>
    <w:rsid w:val="003A2758"/>
    <w:rsid w:val="003B70D3"/>
    <w:rsid w:val="003B740B"/>
    <w:rsid w:val="003D7631"/>
    <w:rsid w:val="00405665"/>
    <w:rsid w:val="004363EC"/>
    <w:rsid w:val="00441C33"/>
    <w:rsid w:val="004830A3"/>
    <w:rsid w:val="004E4FEC"/>
    <w:rsid w:val="00511551"/>
    <w:rsid w:val="005551E1"/>
    <w:rsid w:val="00582491"/>
    <w:rsid w:val="005C672F"/>
    <w:rsid w:val="00606307"/>
    <w:rsid w:val="00624B92"/>
    <w:rsid w:val="006315D7"/>
    <w:rsid w:val="00647490"/>
    <w:rsid w:val="00652984"/>
    <w:rsid w:val="00654D12"/>
    <w:rsid w:val="006817BA"/>
    <w:rsid w:val="006A07C1"/>
    <w:rsid w:val="006C0E34"/>
    <w:rsid w:val="006C635B"/>
    <w:rsid w:val="00734F80"/>
    <w:rsid w:val="00736A42"/>
    <w:rsid w:val="00744CFB"/>
    <w:rsid w:val="00756950"/>
    <w:rsid w:val="00763916"/>
    <w:rsid w:val="007D5EEA"/>
    <w:rsid w:val="007F3765"/>
    <w:rsid w:val="00812C02"/>
    <w:rsid w:val="00815E52"/>
    <w:rsid w:val="00845E9A"/>
    <w:rsid w:val="00856D20"/>
    <w:rsid w:val="008D776A"/>
    <w:rsid w:val="008E000F"/>
    <w:rsid w:val="009008E9"/>
    <w:rsid w:val="00914FE3"/>
    <w:rsid w:val="0094088B"/>
    <w:rsid w:val="009439A5"/>
    <w:rsid w:val="009542F6"/>
    <w:rsid w:val="00956DF0"/>
    <w:rsid w:val="009B583E"/>
    <w:rsid w:val="009C3006"/>
    <w:rsid w:val="009D36BF"/>
    <w:rsid w:val="009F3904"/>
    <w:rsid w:val="009F60FD"/>
    <w:rsid w:val="00A05B45"/>
    <w:rsid w:val="00A3694E"/>
    <w:rsid w:val="00A91B1D"/>
    <w:rsid w:val="00AD35B1"/>
    <w:rsid w:val="00B117D1"/>
    <w:rsid w:val="00B234DF"/>
    <w:rsid w:val="00B24A16"/>
    <w:rsid w:val="00B77060"/>
    <w:rsid w:val="00B94F4D"/>
    <w:rsid w:val="00BA01BC"/>
    <w:rsid w:val="00BD6CF1"/>
    <w:rsid w:val="00BD7084"/>
    <w:rsid w:val="00C11D33"/>
    <w:rsid w:val="00C12D0E"/>
    <w:rsid w:val="00C53908"/>
    <w:rsid w:val="00C61375"/>
    <w:rsid w:val="00C82709"/>
    <w:rsid w:val="00CD5E41"/>
    <w:rsid w:val="00CE13E0"/>
    <w:rsid w:val="00D7096A"/>
    <w:rsid w:val="00E20AB2"/>
    <w:rsid w:val="00E2228D"/>
    <w:rsid w:val="00E47F4A"/>
    <w:rsid w:val="00E85E6F"/>
    <w:rsid w:val="00E91D48"/>
    <w:rsid w:val="00EA0E6A"/>
    <w:rsid w:val="00EA5ACF"/>
    <w:rsid w:val="00ED1705"/>
    <w:rsid w:val="00EF5B58"/>
    <w:rsid w:val="00F00B8F"/>
    <w:rsid w:val="00F02780"/>
    <w:rsid w:val="00F12AD5"/>
    <w:rsid w:val="00F558C3"/>
    <w:rsid w:val="00F620CC"/>
    <w:rsid w:val="00FB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1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7C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91B1D"/>
    <w:rPr>
      <w:color w:val="0000FF" w:themeColor="hyperlink"/>
      <w:u w:val="single"/>
    </w:rPr>
  </w:style>
  <w:style w:type="paragraph" w:customStyle="1" w:styleId="Default">
    <w:name w:val="Default"/>
    <w:rsid w:val="00A91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9A5"/>
  </w:style>
  <w:style w:type="paragraph" w:styleId="Stopka">
    <w:name w:val="footer"/>
    <w:basedOn w:val="Normalny"/>
    <w:link w:val="StopkaZnak"/>
    <w:uiPriority w:val="99"/>
    <w:unhideWhenUsed/>
    <w:rsid w:val="0094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9A5"/>
  </w:style>
  <w:style w:type="paragraph" w:styleId="Akapitzlist">
    <w:name w:val="List Paragraph"/>
    <w:basedOn w:val="Normalny"/>
    <w:uiPriority w:val="34"/>
    <w:qFormat/>
    <w:rsid w:val="00C5390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ormaltextrun">
    <w:name w:val="normaltextrun"/>
    <w:basedOn w:val="Domylnaczcionkaakapitu"/>
    <w:rsid w:val="00845E9A"/>
  </w:style>
  <w:style w:type="character" w:styleId="Tekstzastpczy">
    <w:name w:val="Placeholder Text"/>
    <w:basedOn w:val="Domylnaczcionkaakapitu"/>
    <w:uiPriority w:val="99"/>
    <w:semiHidden/>
    <w:rsid w:val="00E85E6F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681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17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8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91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1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7C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91B1D"/>
    <w:rPr>
      <w:color w:val="0000FF" w:themeColor="hyperlink"/>
      <w:u w:val="single"/>
    </w:rPr>
  </w:style>
  <w:style w:type="paragraph" w:customStyle="1" w:styleId="Default">
    <w:name w:val="Default"/>
    <w:rsid w:val="00A91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9A5"/>
  </w:style>
  <w:style w:type="paragraph" w:styleId="Stopka">
    <w:name w:val="footer"/>
    <w:basedOn w:val="Normalny"/>
    <w:link w:val="StopkaZnak"/>
    <w:uiPriority w:val="99"/>
    <w:unhideWhenUsed/>
    <w:rsid w:val="0094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9A5"/>
  </w:style>
  <w:style w:type="paragraph" w:styleId="Akapitzlist">
    <w:name w:val="List Paragraph"/>
    <w:basedOn w:val="Normalny"/>
    <w:uiPriority w:val="34"/>
    <w:qFormat/>
    <w:rsid w:val="00C5390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ormaltextrun">
    <w:name w:val="normaltextrun"/>
    <w:basedOn w:val="Domylnaczcionkaakapitu"/>
    <w:rsid w:val="00845E9A"/>
  </w:style>
  <w:style w:type="character" w:styleId="Tekstzastpczy">
    <w:name w:val="Placeholder Text"/>
    <w:basedOn w:val="Domylnaczcionkaakapitu"/>
    <w:uiPriority w:val="99"/>
    <w:semiHidden/>
    <w:rsid w:val="00E85E6F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681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17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8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91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ekretariat@zs3ostrowiec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zs3ostrowiec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074D4-A2CA-4DB0-89EF-8B927A2E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1128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Domowy</dc:creator>
  <cp:lastModifiedBy>Tomek</cp:lastModifiedBy>
  <cp:revision>4</cp:revision>
  <cp:lastPrinted>2025-01-13T12:21:00Z</cp:lastPrinted>
  <dcterms:created xsi:type="dcterms:W3CDTF">2025-12-29T10:16:00Z</dcterms:created>
  <dcterms:modified xsi:type="dcterms:W3CDTF">2026-01-07T12:39:00Z</dcterms:modified>
</cp:coreProperties>
</file>